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0254" w14:textId="77777777" w:rsidR="0077520B" w:rsidRDefault="0077520B" w:rsidP="00272612">
      <w:pPr>
        <w:jc w:val="center"/>
        <w:rPr>
          <w:rFonts w:ascii="ＭＳ ゴシック" w:eastAsia="ＭＳ ゴシック" w:hAnsi="ＭＳ ゴシック"/>
          <w:b/>
          <w:spacing w:val="2"/>
          <w:sz w:val="24"/>
        </w:rPr>
        <w:sectPr w:rsidR="0077520B" w:rsidSect="000D0368">
          <w:footerReference w:type="default" r:id="rId11"/>
          <w:type w:val="continuous"/>
          <w:pgSz w:w="11906" w:h="16838" w:code="9"/>
          <w:pgMar w:top="1440" w:right="1080" w:bottom="1440" w:left="1080" w:header="851" w:footer="992" w:gutter="0"/>
          <w:pgNumType w:start="10"/>
          <w:cols w:space="425"/>
          <w:docGrid w:type="lines" w:linePitch="290"/>
        </w:sectPr>
      </w:pPr>
    </w:p>
    <w:p w14:paraId="21C8CFD9" w14:textId="77777777" w:rsidR="00C32312" w:rsidRDefault="005F6330" w:rsidP="00272612">
      <w:pPr>
        <w:jc w:val="center"/>
        <w:rPr>
          <w:rFonts w:ascii="ＭＳ ゴシック" w:eastAsia="ＭＳ ゴシック" w:hAnsi="ＭＳ ゴシック"/>
          <w:b/>
          <w:spacing w:val="2"/>
          <w:sz w:val="24"/>
        </w:rPr>
      </w:pPr>
      <w:r>
        <w:rPr>
          <w:rFonts w:ascii="ＭＳ ゴシック" w:eastAsia="ＭＳ ゴシック" w:hAnsi="ＭＳ ゴシック" w:hint="eastAsia"/>
          <w:b/>
          <w:spacing w:val="2"/>
          <w:sz w:val="24"/>
        </w:rPr>
        <w:t>地上基幹放送等に関する耐災害性強化支援事業</w:t>
      </w:r>
      <w:r w:rsidR="00C32312">
        <w:rPr>
          <w:rFonts w:ascii="ＭＳ ゴシック" w:eastAsia="ＭＳ ゴシック" w:hAnsi="ＭＳ ゴシック" w:hint="eastAsia"/>
          <w:b/>
          <w:spacing w:val="2"/>
          <w:sz w:val="24"/>
        </w:rPr>
        <w:t>・整備計画書</w:t>
      </w:r>
    </w:p>
    <w:p w14:paraId="2FDA7F3D" w14:textId="0BF4B7E8" w:rsidR="00004E20" w:rsidRDefault="00BC5C60" w:rsidP="00004E20">
      <w:pPr>
        <w:spacing w:line="360" w:lineRule="exact"/>
        <w:jc w:val="center"/>
        <w:rPr>
          <w:rFonts w:ascii="ＭＳ ゴシック" w:eastAsia="ＭＳ ゴシック" w:hAnsi="ＭＳ ゴシック"/>
          <w:b/>
          <w:spacing w:val="2"/>
          <w:sz w:val="24"/>
        </w:rPr>
      </w:pPr>
      <w:r>
        <w:rPr>
          <w:noProof/>
        </w:rPr>
        <mc:AlternateContent>
          <mc:Choice Requires="wps">
            <w:drawing>
              <wp:anchor distT="45720" distB="45720" distL="114300" distR="114300" simplePos="0" relativeHeight="251658388" behindDoc="0" locked="0" layoutInCell="1" allowOverlap="1" wp14:anchorId="55B9AFCE" wp14:editId="13C1E08D">
                <wp:simplePos x="0" y="0"/>
                <wp:positionH relativeFrom="column">
                  <wp:posOffset>64748</wp:posOffset>
                </wp:positionH>
                <wp:positionV relativeFrom="paragraph">
                  <wp:posOffset>202539</wp:posOffset>
                </wp:positionV>
                <wp:extent cx="3018049" cy="1404620"/>
                <wp:effectExtent l="0" t="0" r="0" b="0"/>
                <wp:wrapNone/>
                <wp:docPr id="1112569711" name="テキスト ボックス 2" descr="P984TB1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049" cy="140462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1B14F0C6" w14:textId="77777777" w:rsidR="00BC5C60" w:rsidRPr="00895DD2" w:rsidRDefault="00BC5C60" w:rsidP="00BC5C60">
                            <w:pPr>
                              <w:jc w:val="center"/>
                              <w:rPr>
                                <w:color w:val="FF0000"/>
                              </w:rPr>
                            </w:pPr>
                            <w:r w:rsidRPr="00895DD2">
                              <w:rPr>
                                <w:rFonts w:hint="eastAsia"/>
                                <w:color w:val="FF0000"/>
                              </w:rPr>
                              <w:t>停電対策、予備設備に関する申請の場合（例）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9AFCE" id="_x0000_t202" coordsize="21600,21600" o:spt="202" path="m,l,21600r21600,l21600,xe">
                <v:stroke joinstyle="miter"/>
                <v:path gradientshapeok="t" o:connecttype="rect"/>
              </v:shapetype>
              <v:shape id="テキスト ボックス 2" o:spid="_x0000_s1026" type="#_x0000_t202" alt="P984TB149bA#y1" style="position:absolute;left:0;text-align:left;margin-left:5.1pt;margin-top:15.95pt;width:237.65pt;height:110.6pt;z-index:2516583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" filled="f">
                <v:stroke opacity="0"/>
                <v:textbox style="mso-fit-shape-to-text:t">
                  <w:txbxContent>
                    <w:p w14:paraId="1B14F0C6" w14:textId="77777777" w:rsidR="00BC5C60" w:rsidRPr="00895DD2" w:rsidRDefault="00BC5C60" w:rsidP="00BC5C60">
                      <w:pPr>
                        <w:jc w:val="center"/>
                        <w:rPr>
                          <w:color w:val="FF0000"/>
                        </w:rPr>
                      </w:pPr>
                      <w:r w:rsidRPr="00895DD2">
                        <w:rPr>
                          <w:rFonts w:hint="eastAsia"/>
                          <w:color w:val="FF0000"/>
                        </w:rPr>
                        <w:t>停電対策、予備設備に関する申請の場合（例）</w:t>
                      </w:r>
                    </w:p>
                  </w:txbxContent>
                </v:textbox>
              </v:shape>
            </w:pict>
          </mc:Fallback>
        </mc:AlternateContent>
      </w:r>
      <w:r w:rsidR="008F1D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14:anchorId="262F64AB" wp14:editId="02C5279C">
                <wp:simplePos x="0" y="0"/>
                <wp:positionH relativeFrom="column">
                  <wp:posOffset>1968500</wp:posOffset>
                </wp:positionH>
                <wp:positionV relativeFrom="paragraph">
                  <wp:posOffset>-75565</wp:posOffset>
                </wp:positionV>
                <wp:extent cx="4141470" cy="263525"/>
                <wp:effectExtent l="6350" t="6985" r="5080" b="5715"/>
                <wp:wrapNone/>
                <wp:docPr id="1073" name="テキスト ボックス 2" descr="P984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263525"/>
                        </a:xfrm>
                        <a:prstGeom prst="rect">
                          <a:avLst/>
                        </a:prstGeom>
                        <a:solidFill>
                          <a:srgbClr val="FFFFFF"/>
                        </a:solidFill>
                        <a:ln w="9525">
                          <a:solidFill>
                            <a:srgbClr val="000000"/>
                          </a:solidFill>
                          <a:miter lim="800000"/>
                          <a:headEnd/>
                          <a:tailEnd/>
                        </a:ln>
                      </wps:spPr>
                      <wps:txbx>
                        <w:txbxContent>
                          <w:p w14:paraId="12963E33" w14:textId="77777777" w:rsidR="00994B2D" w:rsidRDefault="00994B2D" w:rsidP="00004E20">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F64AB" id="_x0000_s1027" type="#_x0000_t202" alt="P984TB1#y1" style="position:absolute;left:0;text-align:left;margin-left:155pt;margin-top:-5.95pt;width:326.1pt;height: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">
                <v:textbox>
                  <w:txbxContent>
                    <w:p w14:paraId="12963E33" w14:textId="77777777" w:rsidR="00994B2D" w:rsidRDefault="00994B2D" w:rsidP="00004E20">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v:textbox>
              </v:shape>
            </w:pict>
          </mc:Fallback>
        </mc:AlternateContent>
      </w:r>
      <w:r w:rsidR="008F1D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1" behindDoc="0" locked="0" layoutInCell="1" allowOverlap="1" wp14:anchorId="3D823DB6" wp14:editId="608D401F">
                <wp:simplePos x="0" y="0"/>
                <wp:positionH relativeFrom="column">
                  <wp:posOffset>5042535</wp:posOffset>
                </wp:positionH>
                <wp:positionV relativeFrom="paragraph">
                  <wp:posOffset>-647700</wp:posOffset>
                </wp:positionV>
                <wp:extent cx="1139190" cy="210820"/>
                <wp:effectExtent l="13335" t="15875" r="19050" b="20955"/>
                <wp:wrapNone/>
                <wp:docPr id="1072" name="Text Box 614" descr="P984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10820"/>
                        </a:xfrm>
                        <a:prstGeom prst="rect">
                          <a:avLst/>
                        </a:prstGeom>
                        <a:solidFill>
                          <a:srgbClr val="FFFFFF"/>
                        </a:solidFill>
                        <a:ln w="25400">
                          <a:solidFill>
                            <a:srgbClr val="000000"/>
                          </a:solidFill>
                          <a:miter lim="800000"/>
                          <a:headEnd/>
                          <a:tailEnd/>
                        </a:ln>
                      </wps:spPr>
                      <wps:txbx>
                        <w:txbxContent>
                          <w:p w14:paraId="3B6607BC" w14:textId="4B69CB2C" w:rsidR="00994B2D" w:rsidRDefault="00994B2D" w:rsidP="00C32312">
                            <w:pPr>
                              <w:jc w:val="center"/>
                              <w:rPr>
                                <w:rFonts w:ascii="ＭＳ ゴシック" w:eastAsia="ＭＳ ゴシック" w:hAnsi="ＭＳ ゴシック"/>
                                <w:b/>
                              </w:rPr>
                            </w:pPr>
                            <w:r w:rsidRPr="0000672D">
                              <w:rPr>
                                <w:rFonts w:ascii="ＭＳ ゴシック" w:eastAsia="ＭＳ ゴシック" w:hAnsi="ＭＳ ゴシック" w:hint="eastAsia"/>
                                <w:b/>
                              </w:rPr>
                              <w:t>資料</w:t>
                            </w:r>
                            <w:r>
                              <w:rPr>
                                <w:rFonts w:ascii="ＭＳ ゴシック" w:eastAsia="ＭＳ ゴシック" w:hAnsi="ＭＳ ゴシック" w:hint="eastAsia"/>
                                <w:b/>
                              </w:rPr>
                              <w:t>１</w:t>
                            </w:r>
                            <w:r w:rsidR="008F7572">
                              <w:rPr>
                                <w:rFonts w:ascii="ＭＳ ゴシック" w:eastAsia="ＭＳ ゴシック" w:hAnsi="ＭＳ ゴシック" w:hint="eastAsia"/>
                                <w:b/>
                              </w:rPr>
                              <w:t>－１</w:t>
                            </w:r>
                          </w:p>
                          <w:p w14:paraId="3D43773D" w14:textId="1063DA0B" w:rsidR="008F7572" w:rsidRPr="0000672D" w:rsidRDefault="008F7572" w:rsidP="00C32312">
                            <w:pPr>
                              <w:jc w:val="center"/>
                              <w:rPr>
                                <w:rFonts w:ascii="ＭＳ ゴシック" w:eastAsia="ＭＳ ゴシック" w:hAnsi="ＭＳ ゴシック"/>
                                <w:b/>
                              </w:rPr>
                            </w:pPr>
                            <w:r>
                              <w:rPr>
                                <w:rFonts w:ascii="ＭＳ ゴシック" w:eastAsia="ＭＳ ゴシック" w:hAnsi="ＭＳ ゴシック" w:hint="eastAsia"/>
                                <w:b/>
                              </w:rPr>
                              <w:t>1１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3DB6" id="Text Box 614" o:spid="_x0000_s1028" type="#_x0000_t202" alt="P984TB2#y1" style="position:absolute;left:0;text-align:left;margin-left:397.05pt;margin-top:-51pt;width:89.7pt;height:1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" strokeweight="2pt">
                <v:textbox inset="5.85pt,.7pt,5.85pt,.7pt">
                  <w:txbxContent>
                    <w:p w14:paraId="3B6607BC" w14:textId="4B69CB2C" w:rsidR="00994B2D" w:rsidRDefault="00994B2D" w:rsidP="00C32312">
                      <w:pPr>
                        <w:jc w:val="center"/>
                        <w:rPr>
                          <w:rFonts w:ascii="ＭＳ ゴシック" w:eastAsia="ＭＳ ゴシック" w:hAnsi="ＭＳ ゴシック"/>
                          <w:b/>
                        </w:rPr>
                      </w:pPr>
                      <w:r w:rsidRPr="0000672D">
                        <w:rPr>
                          <w:rFonts w:ascii="ＭＳ ゴシック" w:eastAsia="ＭＳ ゴシック" w:hAnsi="ＭＳ ゴシック" w:hint="eastAsia"/>
                          <w:b/>
                        </w:rPr>
                        <w:t>資料</w:t>
                      </w:r>
                      <w:r>
                        <w:rPr>
                          <w:rFonts w:ascii="ＭＳ ゴシック" w:eastAsia="ＭＳ ゴシック" w:hAnsi="ＭＳ ゴシック" w:hint="eastAsia"/>
                          <w:b/>
                        </w:rPr>
                        <w:t>１</w:t>
                      </w:r>
                      <w:r w:rsidR="008F7572">
                        <w:rPr>
                          <w:rFonts w:ascii="ＭＳ ゴシック" w:eastAsia="ＭＳ ゴシック" w:hAnsi="ＭＳ ゴシック" w:hint="eastAsia"/>
                          <w:b/>
                        </w:rPr>
                        <w:t>－１</w:t>
                      </w:r>
                    </w:p>
                    <w:p w14:paraId="3D43773D" w14:textId="1063DA0B" w:rsidR="008F7572" w:rsidRPr="0000672D" w:rsidRDefault="008F7572" w:rsidP="00C32312">
                      <w:pPr>
                        <w:jc w:val="center"/>
                        <w:rPr>
                          <w:rFonts w:ascii="ＭＳ ゴシック" w:eastAsia="ＭＳ ゴシック" w:hAnsi="ＭＳ ゴシック"/>
                          <w:b/>
                        </w:rPr>
                      </w:pPr>
                      <w:r>
                        <w:rPr>
                          <w:rFonts w:ascii="ＭＳ ゴシック" w:eastAsia="ＭＳ ゴシック" w:hAnsi="ＭＳ ゴシック" w:hint="eastAsia"/>
                          <w:b/>
                        </w:rPr>
                        <w:t>1１</w:t>
                      </w:r>
                    </w:p>
                  </w:txbxContent>
                </v:textbox>
              </v:shape>
            </w:pict>
          </mc:Fallback>
        </mc:AlternateContent>
      </w:r>
    </w:p>
    <w:p w14:paraId="6C5024F8" w14:textId="0395268E" w:rsidR="00C32312" w:rsidRPr="00C462B4" w:rsidRDefault="00C32312" w:rsidP="00004E20">
      <w:pPr>
        <w:spacing w:line="360" w:lineRule="exact"/>
        <w:jc w:val="center"/>
        <w:rPr>
          <w:rFonts w:ascii="ＭＳ ゴシック" w:eastAsia="ＭＳ ゴシック" w:hAnsi="ＭＳ ゴシック"/>
          <w:b/>
          <w:spacing w:val="2"/>
          <w:sz w:val="24"/>
          <w:lang w:eastAsia="zh-TW"/>
        </w:rPr>
      </w:pPr>
    </w:p>
    <w:tbl>
      <w:tblPr>
        <w:tblW w:w="9781" w:type="dxa"/>
        <w:tblInd w:w="108" w:type="dxa"/>
        <w:tblLayout w:type="fixed"/>
        <w:tblLook w:val="04A0" w:firstRow="1" w:lastRow="0" w:firstColumn="1" w:lastColumn="0" w:noHBand="0" w:noVBand="1"/>
      </w:tblPr>
      <w:tblGrid>
        <w:gridCol w:w="554"/>
        <w:gridCol w:w="2140"/>
        <w:gridCol w:w="7087"/>
      </w:tblGrid>
      <w:tr w:rsidR="00805142" w:rsidRPr="00E47989" w14:paraId="6F555B37" w14:textId="77777777" w:rsidTr="00997B6A">
        <w:trPr>
          <w:trHeight w:val="342"/>
        </w:trPr>
        <w:tc>
          <w:tcPr>
            <w:tcW w:w="554" w:type="dxa"/>
            <w:vMerge w:val="restart"/>
            <w:tcBorders>
              <w:top w:val="single" w:sz="4" w:space="0" w:color="auto"/>
              <w:left w:val="single" w:sz="4" w:space="0" w:color="auto"/>
            </w:tcBorders>
            <w:textDirection w:val="tbRlV"/>
            <w:vAlign w:val="center"/>
          </w:tcPr>
          <w:p w14:paraId="59A727D1" w14:textId="77777777" w:rsidR="00805142" w:rsidRDefault="00805142" w:rsidP="00997B6A">
            <w:pPr>
              <w:ind w:left="113" w:right="113"/>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w:t>
            </w:r>
          </w:p>
        </w:tc>
        <w:tc>
          <w:tcPr>
            <w:tcW w:w="9227" w:type="dxa"/>
            <w:gridSpan w:val="2"/>
            <w:tcBorders>
              <w:top w:val="single" w:sz="4" w:space="0" w:color="auto"/>
              <w:bottom w:val="single" w:sz="4" w:space="0" w:color="auto"/>
              <w:right w:val="single" w:sz="4" w:space="0" w:color="auto"/>
            </w:tcBorders>
          </w:tcPr>
          <w:p w14:paraId="7CAF6227" w14:textId="77777777" w:rsidR="00805142" w:rsidRDefault="00805142" w:rsidP="00997B6A">
            <w:pPr>
              <w:jc w:val="left"/>
              <w:rPr>
                <w:rFonts w:ascii="ＭＳ Ｐゴシック" w:eastAsia="ＭＳ Ｐゴシック" w:hAnsi="ＭＳ Ｐゴシック"/>
                <w:szCs w:val="22"/>
              </w:rPr>
            </w:pPr>
          </w:p>
        </w:tc>
      </w:tr>
      <w:tr w:rsidR="00805142" w:rsidRPr="00E47989" w14:paraId="3E35FC89" w14:textId="77777777" w:rsidTr="00997B6A">
        <w:trPr>
          <w:trHeight w:val="342"/>
        </w:trPr>
        <w:tc>
          <w:tcPr>
            <w:tcW w:w="554" w:type="dxa"/>
            <w:vMerge/>
            <w:tcBorders>
              <w:left w:val="single" w:sz="4" w:space="0" w:color="auto"/>
              <w:right w:val="single" w:sz="4" w:space="0" w:color="auto"/>
            </w:tcBorders>
            <w:vAlign w:val="center"/>
          </w:tcPr>
          <w:p w14:paraId="3899404C" w14:textId="77777777" w:rsidR="00805142" w:rsidRDefault="00805142" w:rsidP="00997B6A">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6A446C10" w14:textId="77777777" w:rsidR="00805142" w:rsidRDefault="00805142" w:rsidP="00997B6A">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tcPr>
          <w:p w14:paraId="5DF29474" w14:textId="77777777" w:rsidR="00805142" w:rsidRPr="00B55769" w:rsidRDefault="00805142" w:rsidP="00997B6A">
            <w:pPr>
              <w:jc w:val="center"/>
              <w:rPr>
                <w:rFonts w:ascii="ＭＳ 明朝" w:hAnsi="ＭＳ 明朝"/>
                <w:color w:val="FF0000"/>
                <w:szCs w:val="22"/>
              </w:rPr>
            </w:pPr>
            <w:r>
              <w:rPr>
                <w:rFonts w:ascii="ＭＳ 明朝" w:hAnsi="ＭＳ 明朝" w:hint="eastAsia"/>
                <w:color w:val="FF0000"/>
                <w:szCs w:val="22"/>
              </w:rPr>
              <w:t>株式会社○○放送</w:t>
            </w:r>
          </w:p>
        </w:tc>
      </w:tr>
      <w:tr w:rsidR="00805142" w:rsidRPr="00E47989" w14:paraId="786194A4" w14:textId="77777777" w:rsidTr="00997B6A">
        <w:trPr>
          <w:trHeight w:val="342"/>
        </w:trPr>
        <w:tc>
          <w:tcPr>
            <w:tcW w:w="554" w:type="dxa"/>
            <w:vMerge/>
            <w:tcBorders>
              <w:left w:val="single" w:sz="4" w:space="0" w:color="auto"/>
              <w:right w:val="single" w:sz="4" w:space="0" w:color="auto"/>
            </w:tcBorders>
            <w:vAlign w:val="center"/>
          </w:tcPr>
          <w:p w14:paraId="3825D7CE" w14:textId="77777777" w:rsidR="00805142" w:rsidRDefault="00805142" w:rsidP="00997B6A">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1ED4D0FB" w14:textId="77777777" w:rsidR="00805142" w:rsidRDefault="00805142" w:rsidP="00997B6A">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tcPr>
          <w:p w14:paraId="6561EA2C" w14:textId="77777777" w:rsidR="00805142" w:rsidRPr="00B55769" w:rsidRDefault="00805142" w:rsidP="00997B6A">
            <w:pPr>
              <w:jc w:val="center"/>
              <w:rPr>
                <w:rFonts w:ascii="ＭＳ 明朝" w:hAnsi="ＭＳ 明朝"/>
                <w:color w:val="FF0000"/>
                <w:szCs w:val="22"/>
              </w:rPr>
            </w:pPr>
            <w:r>
              <w:rPr>
                <w:rFonts w:ascii="ＭＳ 明朝" w:hAnsi="ＭＳ 明朝" w:hint="eastAsia"/>
                <w:color w:val="FF0000"/>
                <w:szCs w:val="22"/>
              </w:rPr>
              <w:t>代表取締役社長</w:t>
            </w:r>
            <w:r w:rsidRPr="00B55769">
              <w:rPr>
                <w:rFonts w:ascii="ＭＳ 明朝" w:hAnsi="ＭＳ 明朝" w:hint="eastAsia"/>
                <w:color w:val="FF0000"/>
                <w:szCs w:val="22"/>
              </w:rPr>
              <w:t xml:space="preserve">　総務　太郎</w:t>
            </w:r>
          </w:p>
        </w:tc>
      </w:tr>
      <w:tr w:rsidR="00805142" w:rsidRPr="00E47989" w14:paraId="0C03B35F" w14:textId="77777777" w:rsidTr="00997B6A">
        <w:trPr>
          <w:trHeight w:val="603"/>
        </w:trPr>
        <w:tc>
          <w:tcPr>
            <w:tcW w:w="554" w:type="dxa"/>
            <w:vMerge/>
            <w:tcBorders>
              <w:left w:val="single" w:sz="4" w:space="0" w:color="auto"/>
              <w:right w:val="single" w:sz="4" w:space="0" w:color="auto"/>
            </w:tcBorders>
            <w:vAlign w:val="center"/>
          </w:tcPr>
          <w:p w14:paraId="52903EAE" w14:textId="77777777" w:rsidR="00805142" w:rsidRDefault="00805142" w:rsidP="00997B6A">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vAlign w:val="center"/>
          </w:tcPr>
          <w:p w14:paraId="02C170A8" w14:textId="77777777" w:rsidR="00805142" w:rsidRDefault="00805142" w:rsidP="00997B6A">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tcPr>
          <w:p w14:paraId="520B8F88" w14:textId="77777777" w:rsidR="00805142" w:rsidRPr="00B55769" w:rsidRDefault="00805142" w:rsidP="00997B6A">
            <w:pPr>
              <w:jc w:val="left"/>
              <w:rPr>
                <w:rFonts w:ascii="ＭＳ 明朝" w:hAnsi="ＭＳ 明朝"/>
                <w:color w:val="FF0000"/>
                <w:szCs w:val="22"/>
              </w:rPr>
            </w:pPr>
            <w:r w:rsidRPr="00B55769">
              <w:rPr>
                <w:rFonts w:ascii="ＭＳ 明朝" w:hAnsi="ＭＳ 明朝" w:hint="eastAsia"/>
                <w:color w:val="FF0000"/>
                <w:szCs w:val="22"/>
              </w:rPr>
              <w:t>○○部</w:t>
            </w:r>
            <w:r>
              <w:rPr>
                <w:rFonts w:ascii="ＭＳ 明朝" w:hAnsi="ＭＳ 明朝" w:hint="eastAsia"/>
                <w:color w:val="FF0000"/>
                <w:szCs w:val="22"/>
              </w:rPr>
              <w:t>○○部</w:t>
            </w:r>
            <w:r w:rsidRPr="00B55769">
              <w:rPr>
                <w:rFonts w:ascii="ＭＳ 明朝" w:hAnsi="ＭＳ 明朝" w:hint="eastAsia"/>
                <w:color w:val="FF0000"/>
                <w:szCs w:val="22"/>
              </w:rPr>
              <w:t>長　総務一郎</w:t>
            </w:r>
          </w:p>
          <w:p w14:paraId="208E3E96" w14:textId="77777777" w:rsidR="00805142" w:rsidRPr="00B55769" w:rsidRDefault="00805142" w:rsidP="00997B6A">
            <w:pPr>
              <w:jc w:val="left"/>
              <w:rPr>
                <w:rFonts w:ascii="ＭＳ 明朝" w:hAnsi="ＭＳ 明朝"/>
                <w:color w:val="FF0000"/>
                <w:szCs w:val="22"/>
              </w:rPr>
            </w:pPr>
            <w:r w:rsidRPr="00B55769">
              <w:rPr>
                <w:rFonts w:ascii="ＭＳ 明朝" w:hAnsi="ＭＳ 明朝" w:hint="eastAsia"/>
                <w:color w:val="FF0000"/>
                <w:szCs w:val="22"/>
              </w:rPr>
              <w:t>電話：XXX-XXXX-XXXX、メール：</w:t>
            </w:r>
            <w:hyperlink r:id="rId12" w:history="1">
              <w:r w:rsidRPr="00AB6F40">
                <w:rPr>
                  <w:rStyle w:val="af6"/>
                  <w:rFonts w:ascii="ＭＳ 明朝" w:hAnsi="ＭＳ 明朝" w:hint="eastAsia"/>
                  <w:szCs w:val="22"/>
                </w:rPr>
                <w:t>********@++++.jp</w:t>
              </w:r>
            </w:hyperlink>
          </w:p>
        </w:tc>
      </w:tr>
      <w:tr w:rsidR="00805142" w:rsidRPr="00E47989" w14:paraId="51DEFDD2" w14:textId="77777777" w:rsidTr="00997B6A">
        <w:trPr>
          <w:trHeight w:val="342"/>
        </w:trPr>
        <w:tc>
          <w:tcPr>
            <w:tcW w:w="554" w:type="dxa"/>
            <w:vMerge w:val="restart"/>
            <w:tcBorders>
              <w:top w:val="single" w:sz="4" w:space="0" w:color="auto"/>
              <w:left w:val="single" w:sz="4" w:space="0" w:color="auto"/>
            </w:tcBorders>
            <w:vAlign w:val="center"/>
          </w:tcPr>
          <w:p w14:paraId="050503CE" w14:textId="77777777" w:rsidR="00805142" w:rsidRPr="00880B42" w:rsidRDefault="00805142" w:rsidP="00997B6A">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事業概要</w:t>
            </w:r>
          </w:p>
        </w:tc>
        <w:tc>
          <w:tcPr>
            <w:tcW w:w="9227" w:type="dxa"/>
            <w:gridSpan w:val="2"/>
            <w:tcBorders>
              <w:top w:val="single" w:sz="4" w:space="0" w:color="auto"/>
              <w:bottom w:val="single" w:sz="4" w:space="0" w:color="auto"/>
              <w:right w:val="single" w:sz="4" w:space="0" w:color="auto"/>
            </w:tcBorders>
          </w:tcPr>
          <w:p w14:paraId="2C6FA378" w14:textId="77777777" w:rsidR="00805142" w:rsidRPr="00880B42" w:rsidRDefault="00805142" w:rsidP="00997B6A">
            <w:pPr>
              <w:jc w:val="left"/>
              <w:rPr>
                <w:rFonts w:ascii="ＭＳ Ｐゴシック" w:eastAsia="ＭＳ Ｐゴシック" w:hAnsi="ＭＳ Ｐゴシック"/>
                <w:szCs w:val="22"/>
              </w:rPr>
            </w:pPr>
          </w:p>
        </w:tc>
      </w:tr>
      <w:tr w:rsidR="00805142" w:rsidRPr="00E47989" w14:paraId="441748C7" w14:textId="77777777" w:rsidTr="00997B6A">
        <w:trPr>
          <w:trHeight w:val="717"/>
        </w:trPr>
        <w:tc>
          <w:tcPr>
            <w:tcW w:w="554" w:type="dxa"/>
            <w:vMerge/>
            <w:tcBorders>
              <w:left w:val="single" w:sz="4" w:space="0" w:color="auto"/>
              <w:bottom w:val="single" w:sz="4" w:space="0" w:color="auto"/>
              <w:right w:val="single" w:sz="4" w:space="0" w:color="auto"/>
            </w:tcBorders>
          </w:tcPr>
          <w:p w14:paraId="72BC4936" w14:textId="77777777" w:rsidR="00805142" w:rsidRPr="00AE5109" w:rsidRDefault="00805142" w:rsidP="00997B6A">
            <w:pPr>
              <w:jc w:val="left"/>
              <w:rPr>
                <w:rFonts w:ascii="ＭＳ Ｐ明朝" w:eastAsia="ＭＳ Ｐ明朝" w:hAnsi="ＭＳ Ｐ明朝"/>
                <w:szCs w:val="22"/>
              </w:rPr>
            </w:pPr>
          </w:p>
        </w:tc>
        <w:tc>
          <w:tcPr>
            <w:tcW w:w="9227" w:type="dxa"/>
            <w:gridSpan w:val="2"/>
            <w:tcBorders>
              <w:top w:val="single" w:sz="4" w:space="0" w:color="auto"/>
              <w:left w:val="single" w:sz="4" w:space="0" w:color="auto"/>
              <w:bottom w:val="single" w:sz="4" w:space="0" w:color="auto"/>
              <w:right w:val="single" w:sz="4" w:space="0" w:color="auto"/>
            </w:tcBorders>
          </w:tcPr>
          <w:p w14:paraId="3C519A59" w14:textId="77777777" w:rsidR="00805142" w:rsidRPr="00AE5109" w:rsidRDefault="00805142" w:rsidP="00997B6A">
            <w:pPr>
              <w:ind w:left="210" w:hangingChars="100" w:hanging="210"/>
              <w:jc w:val="left"/>
              <w:rPr>
                <w:rFonts w:ascii="ＭＳ Ｐ明朝" w:eastAsia="ＭＳ Ｐ明朝" w:hAnsi="ＭＳ Ｐ明朝"/>
                <w:szCs w:val="22"/>
              </w:rPr>
            </w:pPr>
            <w:r w:rsidRPr="00AE5109">
              <w:rPr>
                <w:rFonts w:ascii="ＭＳ Ｐ明朝" w:eastAsia="ＭＳ Ｐ明朝" w:hAnsi="ＭＳ Ｐ明朝" w:hint="eastAsia"/>
                <w:szCs w:val="22"/>
              </w:rPr>
              <w:t>①事業内容</w:t>
            </w:r>
          </w:p>
          <w:p w14:paraId="219B1A61" w14:textId="035FB5BB" w:rsidR="00805142" w:rsidRPr="00E427B1" w:rsidRDefault="00805142" w:rsidP="00997B6A">
            <w:pPr>
              <w:overflowPunct w:val="0"/>
              <w:spacing w:line="280" w:lineRule="exact"/>
              <w:ind w:leftChars="100" w:left="210" w:firstLineChars="100" w:firstLine="210"/>
              <w:rPr>
                <w:rFonts w:ascii="ＭＳ 明朝" w:hAnsi="ＭＳ 明朝" w:cs="ＭＳ ゴシック"/>
                <w:color w:val="FF0000"/>
                <w:kern w:val="0"/>
                <w:szCs w:val="21"/>
              </w:rPr>
            </w:pPr>
            <w:r>
              <w:rPr>
                <w:rFonts w:ascii="ＭＳ 明朝" w:hAnsi="ＭＳ 明朝" w:cs="ＭＳ ゴシック" w:hint="eastAsia"/>
                <w:color w:val="FF0000"/>
                <w:kern w:val="0"/>
                <w:szCs w:val="21"/>
              </w:rPr>
              <w:t>○○送信所及び○○送信所については、地震等による</w:t>
            </w:r>
            <w:r w:rsidRPr="00E427B1">
              <w:rPr>
                <w:rFonts w:ascii="ＭＳ 明朝" w:hAnsi="ＭＳ 明朝" w:cs="ＭＳ ゴシック" w:hint="eastAsia"/>
                <w:color w:val="FF0000"/>
                <w:kern w:val="0"/>
                <w:szCs w:val="21"/>
              </w:rPr>
              <w:t>商用電源の供給停止への備えとして、</w:t>
            </w:r>
            <w:r w:rsidR="006B054B">
              <w:rPr>
                <w:rFonts w:ascii="ＭＳ 明朝" w:hAnsi="ＭＳ 明朝" w:cs="ＭＳ ゴシック" w:hint="eastAsia"/>
                <w:color w:val="FF0000"/>
                <w:kern w:val="0"/>
                <w:szCs w:val="21"/>
              </w:rPr>
              <w:t>現行の</w:t>
            </w:r>
            <w:r w:rsidR="006B054B">
              <w:rPr>
                <w:rFonts w:ascii="ＭＳ 明朝" w:hAnsi="ＭＳ 明朝" w:cs="ＭＳ ゴシック"/>
                <w:color w:val="FF0000"/>
                <w:kern w:val="0"/>
                <w:szCs w:val="21"/>
              </w:rPr>
              <w:t>予備電源設備に</w:t>
            </w:r>
            <w:r w:rsidR="006B054B">
              <w:rPr>
                <w:rFonts w:ascii="ＭＳ 明朝" w:hAnsi="ＭＳ 明朝" w:cs="ＭＳ ゴシック" w:hint="eastAsia"/>
                <w:color w:val="FF0000"/>
                <w:kern w:val="0"/>
                <w:szCs w:val="21"/>
              </w:rPr>
              <w:t>加え</w:t>
            </w:r>
            <w:r w:rsidR="006B054B">
              <w:rPr>
                <w:rFonts w:ascii="ＭＳ 明朝" w:hAnsi="ＭＳ 明朝" w:cs="ＭＳ ゴシック"/>
                <w:color w:val="FF0000"/>
                <w:kern w:val="0"/>
                <w:szCs w:val="21"/>
              </w:rPr>
              <w:t>、</w:t>
            </w:r>
            <w:r>
              <w:rPr>
                <w:rFonts w:ascii="ＭＳ 明朝" w:hAnsi="ＭＳ 明朝" w:cs="ＭＳ ゴシック" w:hint="eastAsia"/>
                <w:color w:val="FF0000"/>
                <w:kern w:val="0"/>
                <w:szCs w:val="21"/>
              </w:rPr>
              <w:t>○○送信所には蓄電池装置、○○送信所には自家用発電機及び燃料タンクを</w:t>
            </w:r>
            <w:r w:rsidR="006B054B">
              <w:rPr>
                <w:rFonts w:ascii="ＭＳ 明朝" w:hAnsi="ＭＳ 明朝" w:cs="ＭＳ ゴシック" w:hint="eastAsia"/>
                <w:color w:val="FF0000"/>
                <w:kern w:val="0"/>
                <w:szCs w:val="21"/>
              </w:rPr>
              <w:t>それぞれ</w:t>
            </w:r>
            <w:r>
              <w:rPr>
                <w:rFonts w:ascii="ＭＳ 明朝" w:hAnsi="ＭＳ 明朝" w:cs="ＭＳ ゴシック" w:hint="eastAsia"/>
                <w:color w:val="FF0000"/>
                <w:kern w:val="0"/>
                <w:szCs w:val="21"/>
              </w:rPr>
              <w:t>新たに</w:t>
            </w:r>
            <w:r w:rsidRPr="00E427B1">
              <w:rPr>
                <w:rFonts w:ascii="ＭＳ 明朝" w:hAnsi="ＭＳ 明朝" w:cs="ＭＳ ゴシック" w:hint="eastAsia"/>
                <w:color w:val="FF0000"/>
                <w:kern w:val="0"/>
                <w:szCs w:val="21"/>
              </w:rPr>
              <w:t>整備</w:t>
            </w:r>
            <w:r w:rsidR="006B054B">
              <w:rPr>
                <w:rFonts w:ascii="ＭＳ 明朝" w:hAnsi="ＭＳ 明朝" w:cs="ＭＳ ゴシック" w:hint="eastAsia"/>
                <w:color w:val="FF0000"/>
                <w:kern w:val="0"/>
                <w:szCs w:val="21"/>
              </w:rPr>
              <w:t>して</w:t>
            </w:r>
            <w:r w:rsidR="006B054B">
              <w:rPr>
                <w:rFonts w:ascii="ＭＳ 明朝" w:hAnsi="ＭＳ 明朝" w:cs="ＭＳ ゴシック"/>
                <w:color w:val="FF0000"/>
                <w:kern w:val="0"/>
                <w:szCs w:val="21"/>
              </w:rPr>
              <w:t>、電源供給時間の</w:t>
            </w:r>
            <w:r w:rsidR="006B054B">
              <w:rPr>
                <w:rFonts w:ascii="ＭＳ 明朝" w:hAnsi="ＭＳ 明朝" w:cs="ＭＳ ゴシック" w:hint="eastAsia"/>
                <w:color w:val="FF0000"/>
                <w:kern w:val="0"/>
                <w:szCs w:val="21"/>
              </w:rPr>
              <w:t>長期化を</w:t>
            </w:r>
            <w:r w:rsidR="006B054B">
              <w:rPr>
                <w:rFonts w:ascii="ＭＳ 明朝" w:hAnsi="ＭＳ 明朝" w:cs="ＭＳ ゴシック"/>
                <w:color w:val="FF0000"/>
                <w:kern w:val="0"/>
                <w:szCs w:val="21"/>
              </w:rPr>
              <w:t>図る</w:t>
            </w:r>
            <w:r w:rsidRPr="00E427B1">
              <w:rPr>
                <w:rFonts w:ascii="ＭＳ 明朝" w:hAnsi="ＭＳ 明朝" w:cs="ＭＳ ゴシック" w:hint="eastAsia"/>
                <w:color w:val="FF0000"/>
                <w:kern w:val="0"/>
                <w:szCs w:val="21"/>
              </w:rPr>
              <w:t>。</w:t>
            </w:r>
          </w:p>
          <w:p w14:paraId="564FD11B" w14:textId="77777777" w:rsidR="00805142" w:rsidRPr="00680D14" w:rsidRDefault="00805142" w:rsidP="00997B6A">
            <w:pPr>
              <w:ind w:leftChars="100" w:left="210" w:firstLineChars="100" w:firstLine="210"/>
              <w:jc w:val="left"/>
              <w:rPr>
                <w:rFonts w:ascii="ＭＳ Ｐ明朝" w:eastAsia="ＭＳ Ｐ明朝" w:hAnsi="ＭＳ Ｐ明朝"/>
                <w:color w:val="FF0000"/>
                <w:szCs w:val="22"/>
              </w:rPr>
            </w:pPr>
          </w:p>
          <w:p w14:paraId="4F15D8CB" w14:textId="77777777" w:rsidR="00805142" w:rsidRDefault="00805142" w:rsidP="00997B6A">
            <w:pPr>
              <w:jc w:val="left"/>
              <w:rPr>
                <w:rFonts w:ascii="ＭＳ Ｐ明朝" w:eastAsia="ＭＳ Ｐ明朝" w:hAnsi="ＭＳ Ｐ明朝"/>
                <w:szCs w:val="22"/>
              </w:rPr>
            </w:pPr>
            <w:r w:rsidRPr="00AE5109">
              <w:rPr>
                <w:rFonts w:ascii="ＭＳ Ｐ明朝" w:eastAsia="ＭＳ Ｐ明朝" w:hAnsi="ＭＳ Ｐ明朝"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805142" w:rsidRPr="00083512" w14:paraId="1ED74F04" w14:textId="77777777" w:rsidTr="00997B6A">
              <w:trPr>
                <w:trHeight w:val="336"/>
              </w:trPr>
              <w:tc>
                <w:tcPr>
                  <w:tcW w:w="2268" w:type="dxa"/>
                  <w:tcBorders>
                    <w:bottom w:val="single" w:sz="4" w:space="0" w:color="auto"/>
                  </w:tcBorders>
                </w:tcPr>
                <w:p w14:paraId="142AB160"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color w:val="FF0000"/>
                    </w:rPr>
                    <w:t xml:space="preserve">　</w:t>
                  </w:r>
                </w:p>
              </w:tc>
              <w:tc>
                <w:tcPr>
                  <w:tcW w:w="1701" w:type="dxa"/>
                  <w:tcBorders>
                    <w:bottom w:val="single" w:sz="4" w:space="0" w:color="auto"/>
                  </w:tcBorders>
                </w:tcPr>
                <w:p w14:paraId="44E36A3F" w14:textId="77777777" w:rsidR="00805142" w:rsidRPr="00083512" w:rsidRDefault="00805142" w:rsidP="00997B6A">
                  <w:pPr>
                    <w:jc w:val="center"/>
                    <w:rPr>
                      <w:rFonts w:ascii="ＭＳ Ｐゴシック" w:eastAsia="ＭＳ Ｐゴシック" w:hAnsi="ＭＳ Ｐゴシック"/>
                    </w:rPr>
                  </w:pPr>
                </w:p>
              </w:tc>
              <w:tc>
                <w:tcPr>
                  <w:tcW w:w="2268" w:type="dxa"/>
                  <w:tcBorders>
                    <w:bottom w:val="single" w:sz="4" w:space="0" w:color="auto"/>
                  </w:tcBorders>
                </w:tcPr>
                <w:p w14:paraId="636FB978" w14:textId="77777777" w:rsidR="00805142" w:rsidRPr="00083512" w:rsidRDefault="00805142" w:rsidP="00997B6A">
                  <w:pPr>
                    <w:jc w:val="right"/>
                    <w:rPr>
                      <w:rFonts w:ascii="ＭＳ Ｐゴシック" w:eastAsia="ＭＳ Ｐゴシック" w:hAnsi="ＭＳ Ｐゴシック"/>
                    </w:rPr>
                  </w:pPr>
                </w:p>
              </w:tc>
              <w:tc>
                <w:tcPr>
                  <w:tcW w:w="1701" w:type="dxa"/>
                  <w:tcBorders>
                    <w:bottom w:val="single" w:sz="4" w:space="0" w:color="auto"/>
                  </w:tcBorders>
                </w:tcPr>
                <w:p w14:paraId="502B0E7A" w14:textId="77777777" w:rsidR="00805142" w:rsidRPr="00083512" w:rsidRDefault="00805142" w:rsidP="00997B6A">
                  <w:pPr>
                    <w:jc w:val="right"/>
                    <w:rPr>
                      <w:rFonts w:ascii="ＭＳ Ｐゴシック" w:eastAsia="ＭＳ Ｐゴシック" w:hAnsi="ＭＳ Ｐゴシック"/>
                    </w:rPr>
                  </w:pPr>
                  <w:r w:rsidRPr="00083512">
                    <w:rPr>
                      <w:rFonts w:ascii="ＭＳ Ｐゴシック" w:eastAsia="ＭＳ Ｐゴシック" w:hAnsi="ＭＳ Ｐゴシック" w:hint="eastAsia"/>
                    </w:rPr>
                    <w:t>（単位：千円）</w:t>
                  </w:r>
                </w:p>
              </w:tc>
            </w:tr>
            <w:tr w:rsidR="00805142" w:rsidRPr="00083512" w14:paraId="4E8CC56D" w14:textId="77777777" w:rsidTr="00997B6A">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44FF071F" w14:textId="77777777" w:rsidR="00805142" w:rsidRPr="00083512" w:rsidRDefault="00805142" w:rsidP="00997B6A">
                  <w:pPr>
                    <w:jc w:val="center"/>
                    <w:rPr>
                      <w:rFonts w:ascii="ＭＳ Ｐゴシック" w:eastAsia="ＭＳ Ｐゴシック" w:hAnsi="ＭＳ Ｐゴシック"/>
                    </w:rPr>
                  </w:pPr>
                </w:p>
              </w:tc>
              <w:tc>
                <w:tcPr>
                  <w:tcW w:w="1701" w:type="dxa"/>
                  <w:tcBorders>
                    <w:top w:val="single" w:sz="4" w:space="0" w:color="auto"/>
                    <w:left w:val="single" w:sz="4" w:space="0" w:color="auto"/>
                    <w:bottom w:val="single" w:sz="4" w:space="0" w:color="auto"/>
                    <w:right w:val="single" w:sz="4" w:space="0" w:color="auto"/>
                  </w:tcBorders>
                </w:tcPr>
                <w:p w14:paraId="06C112B9"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事業費（全体）</w:t>
                  </w:r>
                </w:p>
              </w:tc>
              <w:tc>
                <w:tcPr>
                  <w:tcW w:w="2268" w:type="dxa"/>
                  <w:tcBorders>
                    <w:top w:val="single" w:sz="4" w:space="0" w:color="auto"/>
                    <w:left w:val="single" w:sz="4" w:space="0" w:color="auto"/>
                    <w:bottom w:val="single" w:sz="4" w:space="0" w:color="auto"/>
                    <w:right w:val="single" w:sz="4" w:space="0" w:color="auto"/>
                  </w:tcBorders>
                </w:tcPr>
                <w:p w14:paraId="37F7EA3F"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事業費（補助対象）</w:t>
                  </w:r>
                </w:p>
              </w:tc>
              <w:tc>
                <w:tcPr>
                  <w:tcW w:w="1701" w:type="dxa"/>
                  <w:tcBorders>
                    <w:top w:val="single" w:sz="4" w:space="0" w:color="auto"/>
                    <w:left w:val="single" w:sz="4" w:space="0" w:color="auto"/>
                    <w:bottom w:val="single" w:sz="4" w:space="0" w:color="auto"/>
                    <w:right w:val="single" w:sz="4" w:space="0" w:color="auto"/>
                  </w:tcBorders>
                </w:tcPr>
                <w:p w14:paraId="3CE23EB7"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補助金申請額</w:t>
                  </w:r>
                </w:p>
              </w:tc>
            </w:tr>
            <w:tr w:rsidR="00805142" w:rsidRPr="00083512" w14:paraId="28BD499A" w14:textId="77777777" w:rsidTr="00997B6A">
              <w:trPr>
                <w:trHeight w:val="336"/>
              </w:trPr>
              <w:tc>
                <w:tcPr>
                  <w:tcW w:w="2268" w:type="dxa"/>
                  <w:tcBorders>
                    <w:top w:val="single" w:sz="4" w:space="0" w:color="auto"/>
                    <w:left w:val="single" w:sz="4" w:space="0" w:color="auto"/>
                    <w:bottom w:val="single" w:sz="4" w:space="0" w:color="auto"/>
                    <w:right w:val="single" w:sz="4" w:space="0" w:color="auto"/>
                  </w:tcBorders>
                </w:tcPr>
                <w:p w14:paraId="097EC35D"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施設・設備費</w:t>
                  </w:r>
                </w:p>
              </w:tc>
              <w:tc>
                <w:tcPr>
                  <w:tcW w:w="1701" w:type="dxa"/>
                  <w:tcBorders>
                    <w:top w:val="single" w:sz="4" w:space="0" w:color="auto"/>
                    <w:left w:val="single" w:sz="4" w:space="0" w:color="auto"/>
                    <w:bottom w:val="single" w:sz="4" w:space="0" w:color="auto"/>
                    <w:right w:val="single" w:sz="4" w:space="0" w:color="auto"/>
                  </w:tcBorders>
                </w:tcPr>
                <w:p w14:paraId="5F197550"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c>
                <w:tcPr>
                  <w:tcW w:w="2268" w:type="dxa"/>
                  <w:tcBorders>
                    <w:top w:val="single" w:sz="4" w:space="0" w:color="auto"/>
                    <w:left w:val="single" w:sz="4" w:space="0" w:color="auto"/>
                    <w:bottom w:val="single" w:sz="4" w:space="0" w:color="auto"/>
                    <w:right w:val="single" w:sz="4" w:space="0" w:color="auto"/>
                  </w:tcBorders>
                </w:tcPr>
                <w:p w14:paraId="6EB6768B"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c>
                <w:tcPr>
                  <w:tcW w:w="1701" w:type="dxa"/>
                  <w:tcBorders>
                    <w:top w:val="single" w:sz="4" w:space="0" w:color="auto"/>
                    <w:left w:val="single" w:sz="4" w:space="0" w:color="auto"/>
                    <w:bottom w:val="single" w:sz="4" w:space="0" w:color="auto"/>
                    <w:right w:val="single" w:sz="4" w:space="0" w:color="auto"/>
                  </w:tcBorders>
                </w:tcPr>
                <w:p w14:paraId="68EEB5B2"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r>
            <w:tr w:rsidR="00805142" w:rsidRPr="00083512" w14:paraId="5CB1E0E5" w14:textId="77777777" w:rsidTr="00997B6A">
              <w:trPr>
                <w:trHeight w:val="336"/>
              </w:trPr>
              <w:tc>
                <w:tcPr>
                  <w:tcW w:w="2268" w:type="dxa"/>
                  <w:tcBorders>
                    <w:top w:val="single" w:sz="4" w:space="0" w:color="auto"/>
                    <w:left w:val="single" w:sz="4" w:space="0" w:color="auto"/>
                    <w:bottom w:val="single" w:sz="4" w:space="0" w:color="auto"/>
                    <w:right w:val="single" w:sz="4" w:space="0" w:color="auto"/>
                  </w:tcBorders>
                </w:tcPr>
                <w:p w14:paraId="00BD6DEB"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用地取得費・道路費</w:t>
                  </w:r>
                </w:p>
              </w:tc>
              <w:tc>
                <w:tcPr>
                  <w:tcW w:w="1701" w:type="dxa"/>
                  <w:tcBorders>
                    <w:top w:val="single" w:sz="4" w:space="0" w:color="auto"/>
                    <w:left w:val="single" w:sz="4" w:space="0" w:color="auto"/>
                    <w:bottom w:val="single" w:sz="4" w:space="0" w:color="auto"/>
                    <w:right w:val="single" w:sz="4" w:space="0" w:color="auto"/>
                  </w:tcBorders>
                </w:tcPr>
                <w:p w14:paraId="7E2E8318" w14:textId="77777777" w:rsidR="00805142" w:rsidRPr="00B55769" w:rsidRDefault="00805142" w:rsidP="00997B6A">
                  <w:pPr>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59682ECC" w14:textId="77777777" w:rsidR="00805142" w:rsidRPr="00B55769" w:rsidRDefault="00805142" w:rsidP="00997B6A">
                  <w:pPr>
                    <w:jc w:val="cente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0CD82FE3" w14:textId="77777777" w:rsidR="00805142" w:rsidRPr="00B55769" w:rsidRDefault="00805142" w:rsidP="00997B6A">
                  <w:pPr>
                    <w:jc w:val="center"/>
                    <w:rPr>
                      <w:rFonts w:ascii="ＭＳ 明朝" w:hAnsi="ＭＳ 明朝"/>
                    </w:rPr>
                  </w:pPr>
                </w:p>
              </w:tc>
            </w:tr>
            <w:tr w:rsidR="00805142" w:rsidRPr="00083512" w14:paraId="3CD665B5" w14:textId="77777777" w:rsidTr="00997B6A">
              <w:trPr>
                <w:trHeight w:val="180"/>
              </w:trPr>
              <w:tc>
                <w:tcPr>
                  <w:tcW w:w="2268" w:type="dxa"/>
                  <w:tcBorders>
                    <w:top w:val="single" w:sz="4" w:space="0" w:color="auto"/>
                    <w:left w:val="single" w:sz="4" w:space="0" w:color="auto"/>
                    <w:bottom w:val="double" w:sz="4" w:space="0" w:color="auto"/>
                    <w:right w:val="single" w:sz="4" w:space="0" w:color="auto"/>
                  </w:tcBorders>
                </w:tcPr>
                <w:p w14:paraId="2F0D8B55"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企画・開発費</w:t>
                  </w:r>
                </w:p>
              </w:tc>
              <w:tc>
                <w:tcPr>
                  <w:tcW w:w="1701" w:type="dxa"/>
                  <w:tcBorders>
                    <w:top w:val="single" w:sz="4" w:space="0" w:color="auto"/>
                    <w:left w:val="single" w:sz="4" w:space="0" w:color="auto"/>
                    <w:bottom w:val="double" w:sz="4" w:space="0" w:color="auto"/>
                    <w:right w:val="single" w:sz="4" w:space="0" w:color="auto"/>
                  </w:tcBorders>
                </w:tcPr>
                <w:p w14:paraId="35A70310" w14:textId="77777777" w:rsidR="00805142" w:rsidRPr="00B55769" w:rsidRDefault="00805142" w:rsidP="00997B6A">
                  <w:pPr>
                    <w:jc w:val="center"/>
                    <w:rPr>
                      <w:rFonts w:ascii="ＭＳ 明朝" w:hAnsi="ＭＳ 明朝"/>
                    </w:rPr>
                  </w:pPr>
                </w:p>
              </w:tc>
              <w:tc>
                <w:tcPr>
                  <w:tcW w:w="2268" w:type="dxa"/>
                  <w:tcBorders>
                    <w:top w:val="single" w:sz="4" w:space="0" w:color="auto"/>
                    <w:left w:val="single" w:sz="4" w:space="0" w:color="auto"/>
                    <w:bottom w:val="double" w:sz="4" w:space="0" w:color="auto"/>
                    <w:right w:val="single" w:sz="4" w:space="0" w:color="auto"/>
                  </w:tcBorders>
                </w:tcPr>
                <w:p w14:paraId="632D45B7" w14:textId="77777777" w:rsidR="00805142" w:rsidRPr="00B55769" w:rsidRDefault="00805142" w:rsidP="00997B6A">
                  <w:pPr>
                    <w:jc w:val="center"/>
                    <w:rPr>
                      <w:rFonts w:ascii="ＭＳ 明朝" w:hAnsi="ＭＳ 明朝"/>
                    </w:rPr>
                  </w:pPr>
                </w:p>
              </w:tc>
              <w:tc>
                <w:tcPr>
                  <w:tcW w:w="1701" w:type="dxa"/>
                  <w:tcBorders>
                    <w:top w:val="single" w:sz="4" w:space="0" w:color="auto"/>
                    <w:left w:val="single" w:sz="4" w:space="0" w:color="auto"/>
                    <w:bottom w:val="double" w:sz="4" w:space="0" w:color="auto"/>
                    <w:right w:val="single" w:sz="4" w:space="0" w:color="auto"/>
                  </w:tcBorders>
                </w:tcPr>
                <w:p w14:paraId="5AD87391" w14:textId="77777777" w:rsidR="00805142" w:rsidRPr="00B55769" w:rsidRDefault="00805142" w:rsidP="00997B6A">
                  <w:pPr>
                    <w:jc w:val="center"/>
                    <w:rPr>
                      <w:rFonts w:ascii="ＭＳ 明朝" w:hAnsi="ＭＳ 明朝"/>
                    </w:rPr>
                  </w:pPr>
                </w:p>
              </w:tc>
            </w:tr>
            <w:tr w:rsidR="00805142" w:rsidRPr="00083512" w14:paraId="490F297C" w14:textId="77777777" w:rsidTr="00997B6A">
              <w:trPr>
                <w:trHeight w:val="180"/>
              </w:trPr>
              <w:tc>
                <w:tcPr>
                  <w:tcW w:w="2268" w:type="dxa"/>
                  <w:tcBorders>
                    <w:top w:val="double" w:sz="4" w:space="0" w:color="auto"/>
                    <w:left w:val="single" w:sz="4" w:space="0" w:color="auto"/>
                    <w:bottom w:val="single" w:sz="4" w:space="0" w:color="auto"/>
                    <w:right w:val="single" w:sz="4" w:space="0" w:color="auto"/>
                  </w:tcBorders>
                </w:tcPr>
                <w:p w14:paraId="0808970A"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合計</w:t>
                  </w:r>
                </w:p>
              </w:tc>
              <w:tc>
                <w:tcPr>
                  <w:tcW w:w="1701" w:type="dxa"/>
                  <w:tcBorders>
                    <w:top w:val="double" w:sz="4" w:space="0" w:color="auto"/>
                    <w:left w:val="single" w:sz="4" w:space="0" w:color="auto"/>
                    <w:bottom w:val="single" w:sz="4" w:space="0" w:color="auto"/>
                    <w:right w:val="single" w:sz="4" w:space="0" w:color="auto"/>
                  </w:tcBorders>
                </w:tcPr>
                <w:p w14:paraId="4C971CA5"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c>
                <w:tcPr>
                  <w:tcW w:w="2268" w:type="dxa"/>
                  <w:tcBorders>
                    <w:top w:val="double" w:sz="4" w:space="0" w:color="auto"/>
                    <w:left w:val="single" w:sz="4" w:space="0" w:color="auto"/>
                    <w:bottom w:val="single" w:sz="4" w:space="0" w:color="auto"/>
                    <w:right w:val="single" w:sz="4" w:space="0" w:color="auto"/>
                  </w:tcBorders>
                </w:tcPr>
                <w:p w14:paraId="5C32C0C1"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c>
                <w:tcPr>
                  <w:tcW w:w="1701" w:type="dxa"/>
                  <w:tcBorders>
                    <w:top w:val="double" w:sz="4" w:space="0" w:color="auto"/>
                    <w:left w:val="single" w:sz="4" w:space="0" w:color="auto"/>
                    <w:bottom w:val="single" w:sz="4" w:space="0" w:color="auto"/>
                    <w:right w:val="single" w:sz="4" w:space="0" w:color="auto"/>
                  </w:tcBorders>
                </w:tcPr>
                <w:p w14:paraId="22198BA6"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r>
          </w:tbl>
          <w:p w14:paraId="65B74D24" w14:textId="77777777" w:rsidR="00805142" w:rsidRPr="0036504A" w:rsidRDefault="00805142" w:rsidP="00997B6A">
            <w:pPr>
              <w:jc w:val="left"/>
              <w:rPr>
                <w:rFonts w:ascii="ＭＳ Ｐゴシック" w:eastAsia="ＭＳ Ｐゴシック" w:hAnsi="ＭＳ Ｐゴシック"/>
                <w:color w:val="FF0000"/>
                <w:szCs w:val="22"/>
              </w:rPr>
            </w:pPr>
          </w:p>
        </w:tc>
      </w:tr>
      <w:tr w:rsidR="00805142" w:rsidRPr="00E47989" w14:paraId="2B9004C9" w14:textId="77777777" w:rsidTr="00177729">
        <w:trPr>
          <w:trHeight w:val="342"/>
        </w:trPr>
        <w:tc>
          <w:tcPr>
            <w:tcW w:w="9781" w:type="dxa"/>
            <w:gridSpan w:val="3"/>
            <w:tcBorders>
              <w:left w:val="single" w:sz="4" w:space="0" w:color="auto"/>
              <w:bottom w:val="single" w:sz="4" w:space="0" w:color="auto"/>
              <w:right w:val="single" w:sz="4" w:space="0" w:color="auto"/>
            </w:tcBorders>
          </w:tcPr>
          <w:p w14:paraId="4C4FC6F2" w14:textId="77777777" w:rsidR="00805142" w:rsidRPr="00D842F6" w:rsidRDefault="00805142" w:rsidP="00997B6A">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整備箇所１　</w:t>
            </w:r>
            <w:r w:rsidRPr="00735AE5">
              <w:rPr>
                <w:rFonts w:ascii="ＭＳ Ｐゴシック" w:eastAsia="ＭＳ Ｐゴシック" w:hAnsi="ＭＳ Ｐゴシック" w:hint="eastAsia"/>
                <w:color w:val="FF0000"/>
                <w:szCs w:val="22"/>
              </w:rPr>
              <w:t xml:space="preserve">（複数箇所ある場合は　</w:t>
            </w:r>
            <w:r>
              <w:rPr>
                <w:rFonts w:ascii="ＭＳ Ｐゴシック" w:eastAsia="ＭＳ Ｐゴシック" w:hAnsi="ＭＳ Ｐゴシック" w:hint="eastAsia"/>
                <w:color w:val="FF0000"/>
                <w:szCs w:val="22"/>
              </w:rPr>
              <w:t>整備</w:t>
            </w:r>
            <w:r w:rsidRPr="00735AE5">
              <w:rPr>
                <w:rFonts w:ascii="ＭＳ Ｐゴシック" w:eastAsia="ＭＳ Ｐゴシック" w:hAnsi="ＭＳ Ｐゴシック" w:hint="eastAsia"/>
                <w:color w:val="FF0000"/>
                <w:szCs w:val="22"/>
              </w:rPr>
              <w:t>箇所２・・・と</w:t>
            </w:r>
            <w:r>
              <w:rPr>
                <w:rFonts w:ascii="ＭＳ Ｐゴシック" w:eastAsia="ＭＳ Ｐゴシック" w:hAnsi="ＭＳ Ｐゴシック" w:hint="eastAsia"/>
                <w:color w:val="FF0000"/>
                <w:szCs w:val="22"/>
              </w:rPr>
              <w:t>適宜</w:t>
            </w:r>
            <w:r w:rsidRPr="00735AE5">
              <w:rPr>
                <w:rFonts w:ascii="ＭＳ Ｐゴシック" w:eastAsia="ＭＳ Ｐゴシック" w:hAnsi="ＭＳ Ｐゴシック" w:hint="eastAsia"/>
                <w:color w:val="FF0000"/>
                <w:szCs w:val="22"/>
              </w:rPr>
              <w:t>追加すること）</w:t>
            </w:r>
          </w:p>
        </w:tc>
      </w:tr>
    </w:tbl>
    <w:p w14:paraId="41184DA5" w14:textId="77777777" w:rsidR="00D061C4" w:rsidRDefault="00D061C4" w:rsidP="00997B6A">
      <w:pPr>
        <w:ind w:firstLineChars="100" w:firstLine="210"/>
        <w:jc w:val="left"/>
        <w:rPr>
          <w:rFonts w:ascii="ＭＳ Ｐ明朝" w:eastAsia="ＭＳ Ｐ明朝" w:hAnsi="ＭＳ Ｐ明朝"/>
          <w:color w:val="FF0000"/>
          <w:szCs w:val="22"/>
        </w:rPr>
        <w:sectPr w:rsidR="00D061C4" w:rsidSect="000D0368">
          <w:footerReference w:type="default" r:id="rId13"/>
          <w:type w:val="continuous"/>
          <w:pgSz w:w="11906" w:h="16838" w:code="9"/>
          <w:pgMar w:top="1440" w:right="1080" w:bottom="1440" w:left="1080" w:header="851" w:footer="992" w:gutter="0"/>
          <w:pgNumType w:start="10"/>
          <w:cols w:space="425"/>
          <w:docGrid w:type="lines" w:linePitch="290"/>
        </w:sectPr>
      </w:pPr>
    </w:p>
    <w:tbl>
      <w:tblPr>
        <w:tblW w:w="9781" w:type="dxa"/>
        <w:tblInd w:w="108" w:type="dxa"/>
        <w:tblLayout w:type="fixed"/>
        <w:tblLook w:val="04A0" w:firstRow="1" w:lastRow="0" w:firstColumn="1" w:lastColumn="0" w:noHBand="0" w:noVBand="1"/>
      </w:tblPr>
      <w:tblGrid>
        <w:gridCol w:w="413"/>
        <w:gridCol w:w="9368"/>
      </w:tblGrid>
      <w:tr w:rsidR="0088183D" w:rsidRPr="00E47989" w14:paraId="598E89EE" w14:textId="77777777" w:rsidTr="00177729">
        <w:trPr>
          <w:trHeight w:val="556"/>
        </w:trPr>
        <w:tc>
          <w:tcPr>
            <w:tcW w:w="413" w:type="dxa"/>
            <w:tcBorders>
              <w:top w:val="single" w:sz="4" w:space="0" w:color="auto"/>
              <w:left w:val="single" w:sz="4" w:space="0" w:color="auto"/>
              <w:right w:val="single" w:sz="4" w:space="0" w:color="auto"/>
            </w:tcBorders>
          </w:tcPr>
          <w:p w14:paraId="4F1468D0"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val="restart"/>
            <w:tcBorders>
              <w:top w:val="single" w:sz="4" w:space="0" w:color="auto"/>
              <w:left w:val="single" w:sz="4" w:space="0" w:color="auto"/>
              <w:right w:val="single" w:sz="4" w:space="0" w:color="auto"/>
            </w:tcBorders>
          </w:tcPr>
          <w:p w14:paraId="5D05CC93" w14:textId="77777777" w:rsidR="0088183D" w:rsidRDefault="0088183D" w:rsidP="00997B6A">
            <w:pPr>
              <w:jc w:val="left"/>
              <w:rPr>
                <w:rFonts w:ascii="ＭＳ Ｐ明朝" w:eastAsia="ＭＳ Ｐ明朝" w:hAnsi="ＭＳ Ｐ明朝"/>
                <w:szCs w:val="22"/>
              </w:rPr>
            </w:pPr>
            <w:r>
              <w:rPr>
                <w:rFonts w:ascii="ＭＳ Ｐ明朝" w:eastAsia="ＭＳ Ｐ明朝" w:hAnsi="ＭＳ Ｐ明朝" w:hint="eastAsia"/>
                <w:szCs w:val="22"/>
              </w:rPr>
              <w:t>（１） 整備の概要</w:t>
            </w:r>
          </w:p>
          <w:p w14:paraId="42861B83" w14:textId="77777777" w:rsidR="0088183D" w:rsidRPr="00B206B5" w:rsidRDefault="0088183D"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整備の種類</w:t>
            </w:r>
          </w:p>
          <w:p w14:paraId="2DDA50F3" w14:textId="77777777" w:rsidR="0088183D" w:rsidRPr="004D6665" w:rsidRDefault="0088183D" w:rsidP="00997B6A">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○○中継局における予備電源設備の整備</w:t>
            </w:r>
          </w:p>
          <w:p w14:paraId="2B604462" w14:textId="77777777" w:rsidR="0088183D" w:rsidRDefault="0088183D"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対象設備</w:t>
            </w:r>
            <w:r w:rsidRPr="00AE5109">
              <w:rPr>
                <w:rFonts w:ascii="ＭＳ Ｐ明朝" w:eastAsia="ＭＳ Ｐ明朝" w:hAnsi="ＭＳ Ｐ明朝" w:hint="eastAsia"/>
                <w:szCs w:val="22"/>
              </w:rPr>
              <w:t>の所有者（自己所有のみ）</w:t>
            </w:r>
          </w:p>
          <w:p w14:paraId="272C2FBB" w14:textId="77777777" w:rsidR="0088183D" w:rsidRPr="00515726" w:rsidRDefault="0088183D" w:rsidP="00997B6A">
            <w:pPr>
              <w:ind w:firstLineChars="300" w:firstLine="630"/>
              <w:jc w:val="left"/>
              <w:rPr>
                <w:rFonts w:ascii="ＭＳ Ｐ明朝" w:eastAsia="ＭＳ Ｐ明朝" w:hAnsi="ＭＳ Ｐ明朝"/>
                <w:szCs w:val="22"/>
              </w:rPr>
            </w:pPr>
            <w:r>
              <w:rPr>
                <w:rFonts w:ascii="ＭＳ Ｐ明朝" w:eastAsia="ＭＳ Ｐ明朝" w:hAnsi="ＭＳ Ｐ明朝" w:hint="eastAsia"/>
                <w:color w:val="FF0000"/>
                <w:szCs w:val="22"/>
              </w:rPr>
              <w:t>株式会社○○放送</w:t>
            </w:r>
          </w:p>
          <w:p w14:paraId="652FE163" w14:textId="77777777" w:rsidR="0088183D" w:rsidRDefault="0088183D"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整備の場所</w:t>
            </w:r>
            <w:r w:rsidRPr="00EC484B">
              <w:rPr>
                <w:rFonts w:ascii="ＭＳ Ｐ明朝" w:eastAsia="ＭＳ Ｐ明朝" w:hAnsi="ＭＳ Ｐ明朝" w:hint="eastAsia"/>
                <w:szCs w:val="22"/>
              </w:rPr>
              <w:t>（可搬型の</w:t>
            </w:r>
            <w:r w:rsidRPr="00EC484B">
              <w:rPr>
                <w:rFonts w:ascii="ＭＳ Ｐ明朝" w:eastAsia="ＭＳ Ｐ明朝" w:hAnsi="ＭＳ Ｐ明朝"/>
                <w:szCs w:val="22"/>
              </w:rPr>
              <w:t>予備設備を</w:t>
            </w:r>
            <w:r w:rsidRPr="00EC484B">
              <w:rPr>
                <w:rFonts w:ascii="ＭＳ Ｐ明朝" w:eastAsia="ＭＳ Ｐ明朝" w:hAnsi="ＭＳ Ｐ明朝" w:hint="eastAsia"/>
                <w:szCs w:val="22"/>
              </w:rPr>
              <w:t>設置</w:t>
            </w:r>
            <w:r w:rsidRPr="00EC484B">
              <w:rPr>
                <w:rFonts w:ascii="ＭＳ Ｐ明朝" w:eastAsia="ＭＳ Ｐ明朝" w:hAnsi="ＭＳ Ｐ明朝"/>
                <w:szCs w:val="22"/>
              </w:rPr>
              <w:t>する</w:t>
            </w:r>
            <w:r w:rsidRPr="00EC484B">
              <w:rPr>
                <w:rFonts w:ascii="ＭＳ Ｐ明朝" w:eastAsia="ＭＳ Ｐ明朝" w:hAnsi="ＭＳ Ｐ明朝" w:hint="eastAsia"/>
                <w:szCs w:val="22"/>
              </w:rPr>
              <w:t>場合は</w:t>
            </w:r>
            <w:r w:rsidRPr="00EC484B">
              <w:rPr>
                <w:rFonts w:ascii="ＭＳ Ｐ明朝" w:eastAsia="ＭＳ Ｐ明朝" w:hAnsi="ＭＳ Ｐ明朝"/>
                <w:szCs w:val="22"/>
              </w:rPr>
              <w:t>平時の保管場所を記載すること</w:t>
            </w:r>
            <w:r w:rsidRPr="00EC484B">
              <w:rPr>
                <w:rFonts w:ascii="ＭＳ Ｐ明朝" w:eastAsia="ＭＳ Ｐ明朝" w:hAnsi="ＭＳ Ｐ明朝" w:hint="eastAsia"/>
                <w:szCs w:val="22"/>
              </w:rPr>
              <w:t>）</w:t>
            </w:r>
          </w:p>
          <w:p w14:paraId="78E6859A" w14:textId="77777777" w:rsidR="0088183D" w:rsidRPr="002F07FD" w:rsidRDefault="0088183D" w:rsidP="00997B6A">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Pr="002F07FD">
              <w:rPr>
                <w:rFonts w:ascii="ＭＳ Ｐ明朝" w:eastAsia="ＭＳ Ｐ明朝" w:hAnsi="ＭＳ Ｐ明朝" w:hint="eastAsia"/>
                <w:color w:val="FF0000"/>
                <w:szCs w:val="22"/>
              </w:rPr>
              <w:t>中継局</w:t>
            </w:r>
            <w:r>
              <w:rPr>
                <w:rFonts w:ascii="ＭＳ Ｐ明朝" w:eastAsia="ＭＳ Ｐ明朝" w:hAnsi="ＭＳ Ｐ明朝" w:hint="eastAsia"/>
                <w:color w:val="FF0000"/>
                <w:szCs w:val="22"/>
              </w:rPr>
              <w:t>の</w:t>
            </w:r>
            <w:r w:rsidRPr="002F07FD">
              <w:rPr>
                <w:rFonts w:ascii="ＭＳ Ｐ明朝" w:eastAsia="ＭＳ Ｐ明朝" w:hAnsi="ＭＳ Ｐ明朝" w:hint="eastAsia"/>
                <w:color w:val="FF0000"/>
                <w:szCs w:val="22"/>
              </w:rPr>
              <w:t>局舎内</w:t>
            </w:r>
            <w:r>
              <w:rPr>
                <w:rFonts w:ascii="ＭＳ Ｐ明朝" w:eastAsia="ＭＳ Ｐ明朝" w:hAnsi="ＭＳ Ｐ明朝" w:hint="eastAsia"/>
                <w:color w:val="FF0000"/>
                <w:szCs w:val="22"/>
              </w:rPr>
              <w:t>（○○県○○市○○）</w:t>
            </w:r>
          </w:p>
          <w:p w14:paraId="3EA061B4" w14:textId="77777777" w:rsidR="0088183D" w:rsidRPr="00AE5109" w:rsidRDefault="0088183D"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④ 整備の内容</w:t>
            </w:r>
          </w:p>
          <w:p w14:paraId="29D0FA81" w14:textId="77777777" w:rsidR="0088183D" w:rsidRDefault="0088183D" w:rsidP="00997B6A">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Pr>
                <w:rFonts w:ascii="ＭＳ Ｐ明朝" w:eastAsia="ＭＳ Ｐ明朝" w:hAnsi="ＭＳ Ｐ明朝" w:hint="eastAsia"/>
                <w:color w:val="FF0000"/>
                <w:szCs w:val="22"/>
              </w:rPr>
              <w:t>蓄電池装置（スペック記載）の新規整備</w:t>
            </w:r>
          </w:p>
          <w:p w14:paraId="5126DE9C" w14:textId="77777777" w:rsidR="0088183D" w:rsidRDefault="0088183D" w:rsidP="0052308D">
            <w:pPr>
              <w:ind w:left="630" w:hangingChars="300" w:hanging="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w:t>
            </w:r>
            <w:r>
              <w:rPr>
                <w:rFonts w:ascii="ＭＳ Ｐ明朝" w:eastAsia="ＭＳ Ｐ明朝" w:hAnsi="ＭＳ Ｐ明朝"/>
                <w:color w:val="FF0000"/>
                <w:szCs w:val="22"/>
              </w:rPr>
              <w:t xml:space="preserve">　　　</w:t>
            </w:r>
            <w:r w:rsidRPr="00EC484B">
              <w:rPr>
                <w:rFonts w:hint="eastAsia"/>
              </w:rPr>
              <w:t>※放送法第百十一条第一項の総務省令で定める技術基準又は同法第百二十一条第一項の総務省令で定める技術基準（いわゆる「安全・信頼性に係る技術基準</w:t>
            </w:r>
            <w:r w:rsidRPr="00EC484B">
              <w:t>」</w:t>
            </w:r>
            <w:r w:rsidRPr="00EC484B">
              <w:rPr>
                <w:rFonts w:hint="eastAsia"/>
              </w:rPr>
              <w:t>）に適合させるために行われる施設</w:t>
            </w:r>
            <w:r w:rsidRPr="00EC484B">
              <w:t>・設備の整備</w:t>
            </w:r>
            <w:r w:rsidRPr="00EC484B">
              <w:rPr>
                <w:rFonts w:hint="eastAsia"/>
              </w:rPr>
              <w:t>ではないこと（基準</w:t>
            </w:r>
            <w:r w:rsidRPr="00EC484B">
              <w:t>を満たしていること</w:t>
            </w:r>
            <w:r w:rsidRPr="00EC484B">
              <w:rPr>
                <w:rFonts w:hint="eastAsia"/>
              </w:rPr>
              <w:t>）を説明</w:t>
            </w:r>
            <w:r w:rsidRPr="00EC484B">
              <w:t>すること</w:t>
            </w:r>
            <w:r w:rsidRPr="00EC484B">
              <w:rPr>
                <w:rFonts w:hint="eastAsia"/>
              </w:rPr>
              <w:t>（同基準</w:t>
            </w:r>
            <w:r w:rsidRPr="00EC484B">
              <w:t>の対象となっている設備の予備設備を整備する場合のみ。</w:t>
            </w:r>
            <w:r w:rsidRPr="00EC484B">
              <w:rPr>
                <w:rFonts w:hint="eastAsia"/>
              </w:rPr>
              <w:t>）</w:t>
            </w:r>
            <w:r w:rsidRPr="00EC484B">
              <w:t>。</w:t>
            </w:r>
          </w:p>
          <w:p w14:paraId="5B36E5E8" w14:textId="77777777" w:rsidR="0088183D" w:rsidRDefault="0088183D"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⑤ 整備の理由</w:t>
            </w:r>
          </w:p>
          <w:p w14:paraId="641EC9F3" w14:textId="32D60163" w:rsidR="0088183D" w:rsidRPr="007D4FAC" w:rsidRDefault="001D1360" w:rsidP="00997B6A">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現在</w:t>
            </w:r>
            <w:r>
              <w:rPr>
                <w:rFonts w:ascii="ＭＳ Ｐ明朝" w:eastAsia="ＭＳ Ｐ明朝" w:hAnsi="ＭＳ Ｐ明朝"/>
                <w:color w:val="FF0000"/>
                <w:szCs w:val="22"/>
              </w:rPr>
              <w:t>、</w:t>
            </w:r>
            <w:r w:rsidR="005C6905" w:rsidRPr="007D4FAC">
              <w:rPr>
                <w:rFonts w:ascii="ＭＳ Ｐ明朝" w:eastAsia="ＭＳ Ｐ明朝" w:hAnsi="ＭＳ Ｐ明朝" w:hint="eastAsia"/>
                <w:color w:val="FF0000"/>
                <w:szCs w:val="22"/>
              </w:rPr>
              <w:t>○○中継局には、商用電源からの電力供給が止まった場合、○○時間程度放送を継続できる予備電源設備を整備しているが、災害時等において商用電源の供給が長期間止まった場合に</w:t>
            </w:r>
            <w:r w:rsidR="005C6905" w:rsidRPr="007D4FAC">
              <w:rPr>
                <w:rFonts w:ascii="ＭＳ Ｐ明朝" w:eastAsia="ＭＳ Ｐ明朝" w:hAnsi="ＭＳ Ｐ明朝" w:hint="eastAsia"/>
                <w:color w:val="FF0000"/>
                <w:szCs w:val="22"/>
              </w:rPr>
              <w:lastRenderedPageBreak/>
              <w:t>備え、蓄電池装置からの電力供給により、さらに○○時間程度供給時間を長期化して、放送を継続できるようにするため。</w:t>
            </w:r>
          </w:p>
          <w:p w14:paraId="0C3652DC" w14:textId="0DE86369" w:rsidR="0088183D" w:rsidRPr="00616B01" w:rsidRDefault="0088183D" w:rsidP="00997B6A">
            <w:pPr>
              <w:ind w:leftChars="200" w:left="420" w:firstLineChars="100" w:firstLine="210"/>
              <w:jc w:val="left"/>
              <w:rPr>
                <w:rFonts w:ascii="ＭＳ Ｐ明朝" w:eastAsia="ＭＳ Ｐ明朝" w:hAnsi="ＭＳ Ｐ明朝"/>
                <w:color w:val="FF0000"/>
                <w:szCs w:val="22"/>
              </w:rPr>
            </w:pPr>
            <w:r w:rsidRPr="007D4FAC">
              <w:rPr>
                <w:rFonts w:ascii="ＭＳ Ｐ明朝" w:eastAsia="ＭＳ Ｐ明朝" w:hAnsi="ＭＳ Ｐ明朝" w:hint="eastAsia"/>
                <w:color w:val="FF0000"/>
                <w:szCs w:val="22"/>
              </w:rPr>
              <w:t>運営</w:t>
            </w:r>
            <w:r w:rsidRPr="007D4FAC">
              <w:rPr>
                <w:rFonts w:ascii="ＭＳ Ｐ明朝" w:eastAsia="ＭＳ Ｐ明朝" w:hAnsi="ＭＳ Ｐ明朝"/>
                <w:color w:val="FF0000"/>
                <w:szCs w:val="22"/>
              </w:rPr>
              <w:t>する</w:t>
            </w:r>
            <w:r w:rsidRPr="007D4FAC">
              <w:rPr>
                <w:rFonts w:ascii="ＭＳ Ｐ明朝" w:eastAsia="ＭＳ Ｐ明朝" w:hAnsi="ＭＳ Ｐ明朝" w:hint="eastAsia"/>
                <w:color w:val="FF0000"/>
                <w:szCs w:val="22"/>
              </w:rPr>
              <w:t>送信所が被災</w:t>
            </w:r>
            <w:r w:rsidRPr="007D4FAC">
              <w:rPr>
                <w:rFonts w:ascii="ＭＳ Ｐ明朝" w:eastAsia="ＭＳ Ｐ明朝" w:hAnsi="ＭＳ Ｐ明朝"/>
                <w:color w:val="FF0000"/>
                <w:szCs w:val="22"/>
              </w:rPr>
              <w:t>した</w:t>
            </w:r>
            <w:r w:rsidRPr="007D4FAC">
              <w:rPr>
                <w:rFonts w:ascii="ＭＳ Ｐ明朝" w:eastAsia="ＭＳ Ｐ明朝" w:hAnsi="ＭＳ Ｐ明朝" w:hint="eastAsia"/>
                <w:color w:val="FF0000"/>
                <w:szCs w:val="22"/>
              </w:rPr>
              <w:t>際に予備送信機として活用し、</w:t>
            </w:r>
            <w:r w:rsidRPr="007D4FAC">
              <w:rPr>
                <w:rFonts w:ascii="ＭＳ Ｐ明朝" w:eastAsia="ＭＳ Ｐ明朝" w:hAnsi="ＭＳ Ｐ明朝"/>
                <w:color w:val="FF0000"/>
                <w:szCs w:val="22"/>
              </w:rPr>
              <w:t>放送を継続できるようにする</w:t>
            </w:r>
            <w:r w:rsidR="001D1360" w:rsidRPr="007D4FAC">
              <w:rPr>
                <w:rFonts w:ascii="ＭＳ Ｐ明朝" w:eastAsia="ＭＳ Ｐ明朝" w:hAnsi="ＭＳ Ｐ明朝" w:hint="eastAsia"/>
                <w:color w:val="FF0000"/>
                <w:szCs w:val="22"/>
              </w:rPr>
              <w:t>ため</w:t>
            </w:r>
            <w:r w:rsidR="00F876C7" w:rsidRPr="007D4FAC">
              <w:rPr>
                <w:rFonts w:ascii="ＭＳ Ｐ明朝" w:eastAsia="ＭＳ Ｐ明朝" w:hAnsi="ＭＳ Ｐ明朝" w:hint="eastAsia"/>
                <w:color w:val="FF0000"/>
                <w:szCs w:val="22"/>
              </w:rPr>
              <w:t>（○○中継局</w:t>
            </w:r>
            <w:r w:rsidR="00F876C7" w:rsidRPr="007D4FAC">
              <w:rPr>
                <w:rFonts w:ascii="ＭＳ Ｐ明朝" w:eastAsia="ＭＳ Ｐ明朝" w:hAnsi="ＭＳ Ｐ明朝"/>
                <w:color w:val="FF0000"/>
                <w:szCs w:val="22"/>
              </w:rPr>
              <w:t>、△△中継局、</w:t>
            </w:r>
            <w:r w:rsidR="00F876C7" w:rsidRPr="007D4FAC">
              <w:rPr>
                <w:rFonts w:ascii="ＭＳ Ｐ明朝" w:eastAsia="ＭＳ Ｐ明朝" w:hAnsi="ＭＳ Ｐ明朝" w:hint="eastAsia"/>
                <w:color w:val="FF0000"/>
                <w:szCs w:val="22"/>
              </w:rPr>
              <w:t>×</w:t>
            </w:r>
            <w:r w:rsidR="00F876C7" w:rsidRPr="007D4FAC">
              <w:rPr>
                <w:rFonts w:ascii="ＭＳ Ｐ明朝" w:eastAsia="ＭＳ Ｐ明朝" w:hAnsi="ＭＳ Ｐ明朝"/>
                <w:color w:val="FF0000"/>
                <w:szCs w:val="22"/>
              </w:rPr>
              <w:t>×送信所等における活用を想定して仕様を決定。</w:t>
            </w:r>
            <w:r w:rsidR="00736E00" w:rsidRPr="007D4FAC">
              <w:rPr>
                <w:rFonts w:ascii="ＭＳ Ｐ明朝" w:eastAsia="ＭＳ Ｐ明朝" w:hAnsi="ＭＳ Ｐ明朝" w:hint="eastAsia"/>
                <w:color w:val="FF0000"/>
                <w:szCs w:val="22"/>
              </w:rPr>
              <w:t>なお、</w:t>
            </w:r>
            <w:r w:rsidR="00590B80" w:rsidRPr="007D4FAC">
              <w:rPr>
                <w:rFonts w:ascii="ＭＳ Ｐ明朝" w:eastAsia="ＭＳ Ｐ明朝" w:hAnsi="ＭＳ Ｐ明朝" w:hint="eastAsia"/>
                <w:color w:val="FF0000"/>
                <w:szCs w:val="22"/>
              </w:rPr>
              <w:t>被災</w:t>
            </w:r>
            <w:r w:rsidR="00590B80" w:rsidRPr="007D4FAC">
              <w:rPr>
                <w:rFonts w:ascii="ＭＳ Ｐ明朝" w:eastAsia="ＭＳ Ｐ明朝" w:hAnsi="ＭＳ Ｐ明朝"/>
                <w:color w:val="FF0000"/>
                <w:szCs w:val="22"/>
              </w:rPr>
              <w:t>の</w:t>
            </w:r>
            <w:r w:rsidR="00590B80" w:rsidRPr="007D4FAC">
              <w:rPr>
                <w:rFonts w:ascii="ＭＳ Ｐ明朝" w:eastAsia="ＭＳ Ｐ明朝" w:hAnsi="ＭＳ Ｐ明朝" w:hint="eastAsia"/>
                <w:color w:val="FF0000"/>
                <w:szCs w:val="22"/>
              </w:rPr>
              <w:t>状況</w:t>
            </w:r>
            <w:r w:rsidR="00590B80" w:rsidRPr="007D4FAC">
              <w:rPr>
                <w:rFonts w:ascii="ＭＳ Ｐ明朝" w:eastAsia="ＭＳ Ｐ明朝" w:hAnsi="ＭＳ Ｐ明朝"/>
                <w:color w:val="FF0000"/>
                <w:szCs w:val="22"/>
              </w:rPr>
              <w:t>等により、</w:t>
            </w:r>
            <w:r w:rsidR="00590B80" w:rsidRPr="007D4FAC">
              <w:rPr>
                <w:rFonts w:ascii="ＭＳ Ｐ明朝" w:eastAsia="ＭＳ Ｐ明朝" w:hAnsi="ＭＳ Ｐ明朝" w:hint="eastAsia"/>
                <w:color w:val="FF0000"/>
                <w:szCs w:val="22"/>
              </w:rPr>
              <w:t>現在</w:t>
            </w:r>
            <w:r w:rsidR="00590B80" w:rsidRPr="007D4FAC">
              <w:rPr>
                <w:rFonts w:ascii="ＭＳ Ｐ明朝" w:eastAsia="ＭＳ Ｐ明朝" w:hAnsi="ＭＳ Ｐ明朝"/>
                <w:color w:val="FF0000"/>
                <w:szCs w:val="22"/>
              </w:rPr>
              <w:t>運営する局所で活用できない場合、当該</w:t>
            </w:r>
            <w:r w:rsidR="00F876C7" w:rsidRPr="007D4FAC">
              <w:rPr>
                <w:rFonts w:ascii="ＭＳ Ｐ明朝" w:eastAsia="ＭＳ Ｐ明朝" w:hAnsi="ＭＳ Ｐ明朝" w:hint="eastAsia"/>
                <w:color w:val="FF0000"/>
                <w:szCs w:val="22"/>
              </w:rPr>
              <w:t>局所以外</w:t>
            </w:r>
            <w:r w:rsidR="00736E00" w:rsidRPr="007D4FAC">
              <w:rPr>
                <w:rFonts w:ascii="ＭＳ Ｐ明朝" w:eastAsia="ＭＳ Ｐ明朝" w:hAnsi="ＭＳ Ｐ明朝"/>
                <w:color w:val="FF0000"/>
                <w:szCs w:val="22"/>
              </w:rPr>
              <w:t>の場所</w:t>
            </w:r>
            <w:r w:rsidR="00736E00" w:rsidRPr="007D4FAC">
              <w:rPr>
                <w:rFonts w:ascii="ＭＳ Ｐ明朝" w:eastAsia="ＭＳ Ｐ明朝" w:hAnsi="ＭＳ Ｐ明朝" w:hint="eastAsia"/>
                <w:color w:val="FF0000"/>
                <w:szCs w:val="22"/>
              </w:rPr>
              <w:t>における</w:t>
            </w:r>
            <w:r w:rsidR="00F876C7" w:rsidRPr="007D4FAC">
              <w:rPr>
                <w:rFonts w:ascii="ＭＳ Ｐ明朝" w:eastAsia="ＭＳ Ｐ明朝" w:hAnsi="ＭＳ Ｐ明朝" w:hint="eastAsia"/>
                <w:color w:val="FF0000"/>
                <w:szCs w:val="22"/>
              </w:rPr>
              <w:t>活用</w:t>
            </w:r>
            <w:r w:rsidR="00F876C7" w:rsidRPr="007D4FAC">
              <w:rPr>
                <w:rFonts w:ascii="ＭＳ Ｐ明朝" w:eastAsia="ＭＳ Ｐ明朝" w:hAnsi="ＭＳ Ｐ明朝"/>
                <w:color w:val="FF0000"/>
                <w:szCs w:val="22"/>
              </w:rPr>
              <w:t>も想定している。</w:t>
            </w:r>
            <w:r w:rsidR="00F876C7" w:rsidRPr="007D4FAC">
              <w:rPr>
                <w:rFonts w:ascii="ＭＳ Ｐ明朝" w:eastAsia="ＭＳ Ｐ明朝" w:hAnsi="ＭＳ Ｐ明朝" w:hint="eastAsia"/>
                <w:color w:val="FF0000"/>
                <w:szCs w:val="22"/>
              </w:rPr>
              <w:t>）</w:t>
            </w:r>
            <w:r w:rsidR="001D1360" w:rsidRPr="007D4FAC">
              <w:rPr>
                <w:rFonts w:ascii="ＭＳ Ｐ明朝" w:eastAsia="ＭＳ Ｐ明朝" w:hAnsi="ＭＳ Ｐ明朝" w:hint="eastAsia"/>
                <w:color w:val="FF0000"/>
                <w:szCs w:val="22"/>
              </w:rPr>
              <w:t>。</w:t>
            </w:r>
          </w:p>
          <w:p w14:paraId="1B1584C3" w14:textId="77777777" w:rsidR="0088183D" w:rsidRDefault="0088183D"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⑥　所要額</w:t>
            </w:r>
          </w:p>
          <w:p w14:paraId="2392E137" w14:textId="0F8B2288" w:rsidR="0088183D" w:rsidRDefault="0088183D" w:rsidP="00177729">
            <w:pPr>
              <w:ind w:left="420" w:hangingChars="200" w:hanging="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○，○○○千円</w:t>
            </w:r>
          </w:p>
          <w:p w14:paraId="2524EA09" w14:textId="685F7C4F" w:rsidR="00C74A12" w:rsidRPr="00053A55" w:rsidRDefault="00D34137" w:rsidP="00C52E53">
            <w:pPr>
              <w:ind w:leftChars="100" w:left="420" w:hangingChars="100" w:hanging="210"/>
              <w:jc w:val="left"/>
              <w:rPr>
                <w:rFonts w:ascii="ＭＳ Ｐ明朝" w:eastAsia="ＭＳ Ｐ明朝" w:hAnsi="ＭＳ Ｐ明朝"/>
                <w:szCs w:val="22"/>
              </w:rPr>
            </w:pPr>
            <w:r w:rsidRPr="00053A55">
              <w:rPr>
                <w:rFonts w:ascii="ＭＳ Ｐ明朝" w:eastAsia="ＭＳ Ｐ明朝" w:hAnsi="ＭＳ Ｐ明朝" w:hint="eastAsia"/>
                <w:szCs w:val="22"/>
              </w:rPr>
              <w:t>⑦</w:t>
            </w:r>
            <w:r w:rsidR="00523C4A" w:rsidRPr="00053A55">
              <w:rPr>
                <w:rFonts w:ascii="ＭＳ Ｐ明朝" w:eastAsia="ＭＳ Ｐ明朝" w:hAnsi="ＭＳ Ｐ明朝" w:hint="eastAsia"/>
                <w:szCs w:val="22"/>
              </w:rPr>
              <w:t xml:space="preserve">　該当する</w:t>
            </w:r>
            <w:r w:rsidR="00C52E53" w:rsidRPr="00053A55">
              <w:rPr>
                <w:rFonts w:ascii="ＭＳ Ｐ明朝" w:eastAsia="ＭＳ Ｐ明朝" w:hAnsi="ＭＳ Ｐ明朝" w:hint="eastAsia"/>
                <w:szCs w:val="22"/>
              </w:rPr>
              <w:t>条件不利地域の</w:t>
            </w:r>
            <w:r w:rsidR="00523C4A" w:rsidRPr="00053A55">
              <w:rPr>
                <w:rFonts w:ascii="ＭＳ Ｐ明朝" w:eastAsia="ＭＳ Ｐ明朝" w:hAnsi="ＭＳ Ｐ明朝" w:hint="eastAsia"/>
                <w:szCs w:val="22"/>
              </w:rPr>
              <w:t>要件</w:t>
            </w:r>
            <w:r w:rsidRPr="00053A55">
              <w:rPr>
                <w:rFonts w:ascii="ＭＳ Ｐ明朝" w:eastAsia="ＭＳ Ｐ明朝" w:hAnsi="ＭＳ Ｐ明朝" w:hint="eastAsia"/>
                <w:szCs w:val="22"/>
              </w:rPr>
              <w:t>と財政力指数</w:t>
            </w:r>
          </w:p>
          <w:p w14:paraId="0CDE80E8" w14:textId="27AD4C71" w:rsidR="00C74A12" w:rsidRDefault="00C74A12" w:rsidP="00053A55">
            <w:pPr>
              <w:ind w:leftChars="200" w:left="525" w:hangingChars="50" w:hanging="105"/>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Pr="00C74A12">
              <w:rPr>
                <w:rFonts w:ascii="ＭＳ Ｐ明朝" w:eastAsia="ＭＳ Ｐ明朝" w:hAnsi="ＭＳ Ｐ明朝" w:hint="eastAsia"/>
                <w:color w:val="FF0000"/>
                <w:szCs w:val="22"/>
              </w:rPr>
              <w:t>財政力指数が０．５以下の市町村が条件不利地域において、</w:t>
            </w:r>
            <w:r>
              <w:rPr>
                <w:rFonts w:ascii="ＭＳ Ｐ明朝" w:eastAsia="ＭＳ Ｐ明朝" w:hAnsi="ＭＳ Ｐ明朝"/>
                <w:color w:val="FF0000"/>
                <w:szCs w:val="22"/>
              </w:rPr>
              <w:br/>
            </w:r>
            <w:r w:rsidRPr="00C74A12">
              <w:rPr>
                <w:rFonts w:ascii="ＭＳ Ｐ明朝" w:eastAsia="ＭＳ Ｐ明朝" w:hAnsi="ＭＳ Ｐ明朝" w:hint="eastAsia"/>
                <w:color w:val="FF0000"/>
                <w:szCs w:val="22"/>
              </w:rPr>
              <w:t>受信障害対策中継局に係る事業を実施する場合</w:t>
            </w:r>
            <w:r>
              <w:rPr>
                <w:rFonts w:ascii="ＭＳ Ｐ明朝" w:eastAsia="ＭＳ Ｐ明朝" w:hAnsi="ＭＳ Ｐ明朝" w:hint="eastAsia"/>
                <w:color w:val="FF0000"/>
                <w:szCs w:val="22"/>
              </w:rPr>
              <w:t>でなければ、記載不要）</w:t>
            </w:r>
          </w:p>
          <w:p w14:paraId="0150E1EB" w14:textId="4D39D691" w:rsidR="00D34137" w:rsidRDefault="00D34137" w:rsidP="00053A55">
            <w:pPr>
              <w:ind w:leftChars="200" w:left="420" w:firstLineChars="100" w:firstLine="210"/>
              <w:jc w:val="left"/>
              <w:rPr>
                <w:rFonts w:ascii="ＭＳ Ｐ明朝" w:eastAsia="ＭＳ Ｐ明朝" w:hAnsi="ＭＳ Ｐ明朝"/>
                <w:color w:val="FF0000"/>
                <w:szCs w:val="22"/>
              </w:rPr>
            </w:pPr>
            <w:r w:rsidRPr="007D4FAC">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市は過疎地に該当し、財政力指数は○○である。</w:t>
            </w:r>
          </w:p>
          <w:p w14:paraId="18E969D8" w14:textId="77777777" w:rsidR="00D34137" w:rsidRPr="00177729" w:rsidRDefault="00D34137" w:rsidP="00053A55">
            <w:pPr>
              <w:ind w:firstLineChars="100" w:firstLine="210"/>
              <w:jc w:val="left"/>
              <w:rPr>
                <w:rFonts w:ascii="ＭＳ Ｐ明朝" w:eastAsia="ＭＳ Ｐ明朝" w:hAnsi="ＭＳ Ｐ明朝"/>
                <w:color w:val="FF0000"/>
                <w:szCs w:val="22"/>
              </w:rPr>
            </w:pPr>
          </w:p>
          <w:p w14:paraId="54D6D38B" w14:textId="77777777" w:rsidR="0088183D" w:rsidRDefault="0088183D" w:rsidP="00997B6A">
            <w:pPr>
              <w:jc w:val="left"/>
              <w:rPr>
                <w:rFonts w:ascii="ＭＳ Ｐ明朝" w:eastAsia="ＭＳ Ｐ明朝" w:hAnsi="ＭＳ Ｐ明朝"/>
                <w:szCs w:val="22"/>
              </w:rPr>
            </w:pPr>
            <w:r>
              <w:rPr>
                <w:rFonts w:ascii="ＭＳ Ｐ明朝" w:eastAsia="ＭＳ Ｐ明朝" w:hAnsi="ＭＳ Ｐ明朝" w:hint="eastAsia"/>
                <w:szCs w:val="22"/>
              </w:rPr>
              <w:t>（２） 整備スケジュール</w:t>
            </w:r>
          </w:p>
          <w:p w14:paraId="507E7029" w14:textId="0813EED1" w:rsidR="0088183D" w:rsidRPr="00F04A5E" w:rsidRDefault="008F6C7F" w:rsidP="00997B6A">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0088183D">
              <w:rPr>
                <w:rFonts w:ascii="ＭＳ Ｐ明朝" w:eastAsia="ＭＳ Ｐ明朝" w:hAnsi="ＭＳ Ｐ明朝" w:hint="eastAsia"/>
                <w:color w:val="FF0000"/>
                <w:szCs w:val="22"/>
              </w:rPr>
              <w:t xml:space="preserve">○年○月　</w:t>
            </w:r>
            <w:r w:rsidR="0088183D" w:rsidRPr="00F04A5E">
              <w:rPr>
                <w:rFonts w:ascii="ＭＳ Ｐ明朝" w:eastAsia="ＭＳ Ｐ明朝" w:hAnsi="ＭＳ Ｐ明朝" w:hint="eastAsia"/>
                <w:color w:val="FF0000"/>
                <w:szCs w:val="22"/>
              </w:rPr>
              <w:t>無線局変更許可申請</w:t>
            </w:r>
          </w:p>
          <w:p w14:paraId="1DA1A79E" w14:textId="24422F70" w:rsidR="0088183D" w:rsidRDefault="008F6C7F" w:rsidP="00997B6A">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0088183D">
              <w:rPr>
                <w:rFonts w:ascii="ＭＳ Ｐ明朝" w:eastAsia="ＭＳ Ｐ明朝" w:hAnsi="ＭＳ Ｐ明朝" w:hint="eastAsia"/>
                <w:color w:val="FF0000"/>
                <w:szCs w:val="22"/>
              </w:rPr>
              <w:t>○</w:t>
            </w:r>
            <w:r w:rsidR="0088183D" w:rsidRPr="00F04A5E">
              <w:rPr>
                <w:rFonts w:ascii="ＭＳ Ｐ明朝" w:eastAsia="ＭＳ Ｐ明朝" w:hAnsi="ＭＳ Ｐ明朝" w:hint="eastAsia"/>
                <w:color w:val="FF0000"/>
                <w:szCs w:val="22"/>
              </w:rPr>
              <w:t>年○月　無線局</w:t>
            </w:r>
            <w:r w:rsidR="0088183D">
              <w:rPr>
                <w:rFonts w:ascii="ＭＳ Ｐ明朝" w:eastAsia="ＭＳ Ｐ明朝" w:hAnsi="ＭＳ Ｐ明朝" w:hint="eastAsia"/>
                <w:color w:val="FF0000"/>
                <w:szCs w:val="22"/>
              </w:rPr>
              <w:t>変更許可</w:t>
            </w:r>
          </w:p>
          <w:p w14:paraId="5DA82041" w14:textId="3C6D7DD3" w:rsidR="0088183D" w:rsidRDefault="008F6C7F" w:rsidP="00997B6A">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0088183D">
              <w:rPr>
                <w:rFonts w:ascii="ＭＳ Ｐ明朝" w:eastAsia="ＭＳ Ｐ明朝" w:hAnsi="ＭＳ Ｐ明朝" w:hint="eastAsia"/>
                <w:color w:val="FF0000"/>
                <w:szCs w:val="22"/>
              </w:rPr>
              <w:t>○年○月　工事着工</w:t>
            </w:r>
          </w:p>
          <w:p w14:paraId="15EA3EE0" w14:textId="1E0CB3CF" w:rsidR="0088183D" w:rsidRDefault="008F6C7F" w:rsidP="00997B6A">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0088183D">
              <w:rPr>
                <w:rFonts w:ascii="ＭＳ Ｐ明朝" w:eastAsia="ＭＳ Ｐ明朝" w:hAnsi="ＭＳ Ｐ明朝" w:hint="eastAsia"/>
                <w:color w:val="FF0000"/>
                <w:szCs w:val="22"/>
              </w:rPr>
              <w:t>○年○月　工事完了</w:t>
            </w:r>
          </w:p>
          <w:p w14:paraId="567AC202" w14:textId="00F5EDCB" w:rsidR="0088183D" w:rsidRDefault="008F6C7F" w:rsidP="00997B6A">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0088183D">
              <w:rPr>
                <w:rFonts w:ascii="ＭＳ Ｐ明朝" w:eastAsia="ＭＳ Ｐ明朝" w:hAnsi="ＭＳ Ｐ明朝" w:hint="eastAsia"/>
                <w:color w:val="FF0000"/>
                <w:szCs w:val="22"/>
              </w:rPr>
              <w:t>○年３月　事業完了</w:t>
            </w:r>
          </w:p>
          <w:p w14:paraId="3E71AE21" w14:textId="77777777" w:rsidR="0088183D" w:rsidRDefault="0088183D" w:rsidP="00997B6A">
            <w:pPr>
              <w:ind w:firstLineChars="200" w:firstLine="480"/>
              <w:jc w:val="left"/>
              <w:rPr>
                <w:rFonts w:ascii="ＭＳ Ｐ明朝" w:eastAsia="ＭＳ Ｐ明朝" w:hAnsi="ＭＳ Ｐ明朝"/>
                <w:color w:val="FF0000"/>
                <w:sz w:val="24"/>
                <w:szCs w:val="22"/>
                <w:u w:val="thick"/>
              </w:rPr>
            </w:pPr>
            <w:r w:rsidRPr="00D666CE">
              <w:rPr>
                <w:rFonts w:ascii="ＭＳ Ｐ明朝" w:eastAsia="ＭＳ Ｐ明朝" w:hAnsi="ＭＳ Ｐ明朝" w:hint="eastAsia"/>
                <w:color w:val="FF0000"/>
                <w:sz w:val="24"/>
                <w:szCs w:val="22"/>
                <w:u w:val="thick"/>
              </w:rPr>
              <w:t>※事業の適用可否の判断の対象となるので、可能な限り詳細に記載。</w:t>
            </w:r>
          </w:p>
          <w:p w14:paraId="2A31F4F1" w14:textId="77777777" w:rsidR="0088183D" w:rsidRPr="00B851CA" w:rsidRDefault="0088183D" w:rsidP="007225F7">
            <w:pPr>
              <w:jc w:val="left"/>
              <w:rPr>
                <w:rFonts w:ascii="ＭＳ Ｐ明朝" w:eastAsia="ＭＳ Ｐ明朝" w:hAnsi="ＭＳ Ｐ明朝"/>
                <w:color w:val="FF0000"/>
                <w:szCs w:val="22"/>
              </w:rPr>
            </w:pPr>
          </w:p>
        </w:tc>
      </w:tr>
      <w:tr w:rsidR="0088183D" w:rsidRPr="00E47989" w14:paraId="4253654F" w14:textId="77777777" w:rsidTr="00FA6738">
        <w:trPr>
          <w:trHeight w:val="556"/>
        </w:trPr>
        <w:tc>
          <w:tcPr>
            <w:tcW w:w="413" w:type="dxa"/>
            <w:tcBorders>
              <w:left w:val="single" w:sz="4" w:space="0" w:color="auto"/>
              <w:right w:val="single" w:sz="4" w:space="0" w:color="auto"/>
            </w:tcBorders>
          </w:tcPr>
          <w:p w14:paraId="4C4E5B22"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750B01DD" w14:textId="77777777" w:rsidR="0088183D" w:rsidRDefault="0088183D" w:rsidP="00997B6A">
            <w:pPr>
              <w:jc w:val="left"/>
              <w:rPr>
                <w:rFonts w:ascii="ＭＳ Ｐ明朝" w:eastAsia="ＭＳ Ｐ明朝" w:hAnsi="ＭＳ Ｐ明朝"/>
                <w:szCs w:val="22"/>
              </w:rPr>
            </w:pPr>
          </w:p>
        </w:tc>
      </w:tr>
      <w:tr w:rsidR="0088183D" w:rsidRPr="00E47989" w14:paraId="1C58FAEA" w14:textId="77777777" w:rsidTr="00FA6738">
        <w:trPr>
          <w:trHeight w:val="556"/>
        </w:trPr>
        <w:tc>
          <w:tcPr>
            <w:tcW w:w="413" w:type="dxa"/>
            <w:tcBorders>
              <w:left w:val="single" w:sz="4" w:space="0" w:color="auto"/>
              <w:right w:val="single" w:sz="4" w:space="0" w:color="auto"/>
            </w:tcBorders>
          </w:tcPr>
          <w:p w14:paraId="14626271"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1D673B41" w14:textId="77777777" w:rsidR="0088183D" w:rsidRDefault="0088183D" w:rsidP="00997B6A">
            <w:pPr>
              <w:jc w:val="left"/>
              <w:rPr>
                <w:rFonts w:ascii="ＭＳ Ｐ明朝" w:eastAsia="ＭＳ Ｐ明朝" w:hAnsi="ＭＳ Ｐ明朝"/>
                <w:szCs w:val="22"/>
              </w:rPr>
            </w:pPr>
          </w:p>
        </w:tc>
      </w:tr>
      <w:tr w:rsidR="0088183D" w:rsidRPr="00E47989" w14:paraId="36A8BCA4" w14:textId="77777777" w:rsidTr="00FA6738">
        <w:trPr>
          <w:trHeight w:val="556"/>
        </w:trPr>
        <w:tc>
          <w:tcPr>
            <w:tcW w:w="413" w:type="dxa"/>
            <w:tcBorders>
              <w:left w:val="single" w:sz="4" w:space="0" w:color="auto"/>
              <w:right w:val="single" w:sz="4" w:space="0" w:color="auto"/>
            </w:tcBorders>
          </w:tcPr>
          <w:p w14:paraId="1C9EB5BB"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0FAE8ECB" w14:textId="77777777" w:rsidR="0088183D" w:rsidRDefault="0088183D" w:rsidP="00997B6A">
            <w:pPr>
              <w:jc w:val="left"/>
              <w:rPr>
                <w:rFonts w:ascii="ＭＳ Ｐ明朝" w:eastAsia="ＭＳ Ｐ明朝" w:hAnsi="ＭＳ Ｐ明朝"/>
                <w:szCs w:val="22"/>
              </w:rPr>
            </w:pPr>
          </w:p>
        </w:tc>
      </w:tr>
      <w:tr w:rsidR="0088183D" w:rsidRPr="00E47989" w14:paraId="058B51CB" w14:textId="77777777" w:rsidTr="00FA6738">
        <w:trPr>
          <w:trHeight w:val="556"/>
        </w:trPr>
        <w:tc>
          <w:tcPr>
            <w:tcW w:w="413" w:type="dxa"/>
            <w:tcBorders>
              <w:left w:val="single" w:sz="4" w:space="0" w:color="auto"/>
              <w:right w:val="single" w:sz="4" w:space="0" w:color="auto"/>
            </w:tcBorders>
          </w:tcPr>
          <w:p w14:paraId="0259B094"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45D7DECE" w14:textId="77777777" w:rsidR="0088183D" w:rsidRDefault="0088183D" w:rsidP="00997B6A">
            <w:pPr>
              <w:jc w:val="left"/>
              <w:rPr>
                <w:rFonts w:ascii="ＭＳ Ｐ明朝" w:eastAsia="ＭＳ Ｐ明朝" w:hAnsi="ＭＳ Ｐ明朝"/>
                <w:szCs w:val="22"/>
              </w:rPr>
            </w:pPr>
          </w:p>
        </w:tc>
      </w:tr>
      <w:tr w:rsidR="0088183D" w:rsidRPr="00E47989" w14:paraId="7F9F5689" w14:textId="77777777" w:rsidTr="00FA6738">
        <w:trPr>
          <w:trHeight w:val="556"/>
        </w:trPr>
        <w:tc>
          <w:tcPr>
            <w:tcW w:w="413" w:type="dxa"/>
            <w:tcBorders>
              <w:left w:val="single" w:sz="4" w:space="0" w:color="auto"/>
              <w:right w:val="single" w:sz="4" w:space="0" w:color="auto"/>
            </w:tcBorders>
          </w:tcPr>
          <w:p w14:paraId="4CCD91C4"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055DEED0" w14:textId="77777777" w:rsidR="0088183D" w:rsidRDefault="0088183D" w:rsidP="00997B6A">
            <w:pPr>
              <w:jc w:val="left"/>
              <w:rPr>
                <w:rFonts w:ascii="ＭＳ Ｐ明朝" w:eastAsia="ＭＳ Ｐ明朝" w:hAnsi="ＭＳ Ｐ明朝"/>
                <w:szCs w:val="22"/>
              </w:rPr>
            </w:pPr>
          </w:p>
        </w:tc>
      </w:tr>
      <w:tr w:rsidR="0088183D" w:rsidRPr="00E47989" w14:paraId="1FF3B898" w14:textId="77777777" w:rsidTr="00FA6738">
        <w:trPr>
          <w:trHeight w:val="556"/>
        </w:trPr>
        <w:tc>
          <w:tcPr>
            <w:tcW w:w="413" w:type="dxa"/>
            <w:tcBorders>
              <w:left w:val="single" w:sz="4" w:space="0" w:color="auto"/>
              <w:right w:val="single" w:sz="4" w:space="0" w:color="auto"/>
            </w:tcBorders>
          </w:tcPr>
          <w:p w14:paraId="1EC7AFB8"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6DACF9B0" w14:textId="77777777" w:rsidR="0088183D" w:rsidRDefault="0088183D" w:rsidP="00997B6A">
            <w:pPr>
              <w:jc w:val="left"/>
              <w:rPr>
                <w:rFonts w:ascii="ＭＳ Ｐ明朝" w:eastAsia="ＭＳ Ｐ明朝" w:hAnsi="ＭＳ Ｐ明朝"/>
                <w:szCs w:val="22"/>
              </w:rPr>
            </w:pPr>
          </w:p>
        </w:tc>
      </w:tr>
      <w:tr w:rsidR="0088183D" w:rsidRPr="00E47989" w14:paraId="4519FBD5" w14:textId="77777777" w:rsidTr="00FA6738">
        <w:trPr>
          <w:trHeight w:val="556"/>
        </w:trPr>
        <w:tc>
          <w:tcPr>
            <w:tcW w:w="413" w:type="dxa"/>
            <w:tcBorders>
              <w:left w:val="single" w:sz="4" w:space="0" w:color="auto"/>
              <w:right w:val="single" w:sz="4" w:space="0" w:color="auto"/>
            </w:tcBorders>
          </w:tcPr>
          <w:p w14:paraId="63FD692C"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0BB8A18B" w14:textId="77777777" w:rsidR="0088183D" w:rsidRDefault="0088183D" w:rsidP="00997B6A">
            <w:pPr>
              <w:jc w:val="left"/>
              <w:rPr>
                <w:rFonts w:ascii="ＭＳ Ｐ明朝" w:eastAsia="ＭＳ Ｐ明朝" w:hAnsi="ＭＳ Ｐ明朝"/>
                <w:szCs w:val="22"/>
              </w:rPr>
            </w:pPr>
          </w:p>
        </w:tc>
      </w:tr>
      <w:tr w:rsidR="0088183D" w:rsidRPr="00E47989" w14:paraId="366EA3BA" w14:textId="77777777" w:rsidTr="00FA6738">
        <w:trPr>
          <w:trHeight w:val="351"/>
        </w:trPr>
        <w:tc>
          <w:tcPr>
            <w:tcW w:w="413" w:type="dxa"/>
            <w:tcBorders>
              <w:left w:val="single" w:sz="4" w:space="0" w:color="auto"/>
              <w:right w:val="single" w:sz="4" w:space="0" w:color="auto"/>
            </w:tcBorders>
          </w:tcPr>
          <w:p w14:paraId="10DEE5E9" w14:textId="77777777" w:rsidR="0088183D" w:rsidRPr="00D666CE" w:rsidRDefault="0088183D" w:rsidP="00997B6A">
            <w:pPr>
              <w:ind w:firstLineChars="100" w:firstLine="210"/>
              <w:jc w:val="left"/>
              <w:rPr>
                <w:rFonts w:ascii="ＭＳ Ｐゴシック" w:eastAsia="ＭＳ Ｐゴシック" w:hAnsi="ＭＳ Ｐゴシック"/>
                <w:szCs w:val="22"/>
              </w:rPr>
            </w:pPr>
          </w:p>
        </w:tc>
        <w:tc>
          <w:tcPr>
            <w:tcW w:w="9368" w:type="dxa"/>
            <w:vMerge/>
            <w:tcBorders>
              <w:left w:val="single" w:sz="4" w:space="0" w:color="auto"/>
              <w:right w:val="single" w:sz="4" w:space="0" w:color="auto"/>
            </w:tcBorders>
          </w:tcPr>
          <w:p w14:paraId="5226D2B7" w14:textId="77777777" w:rsidR="0088183D" w:rsidRPr="00CC6BE6" w:rsidRDefault="0088183D" w:rsidP="00997B6A">
            <w:pPr>
              <w:ind w:left="210" w:hanging="210"/>
              <w:jc w:val="left"/>
              <w:rPr>
                <w:rFonts w:ascii="ＭＳ Ｐゴシック" w:eastAsia="ＭＳ Ｐゴシック" w:hAnsi="ＭＳ Ｐゴシック"/>
                <w:szCs w:val="22"/>
              </w:rPr>
            </w:pPr>
          </w:p>
        </w:tc>
      </w:tr>
      <w:tr w:rsidR="0088183D" w:rsidRPr="00E47989" w14:paraId="68E141B7" w14:textId="77777777" w:rsidTr="00FA6738">
        <w:trPr>
          <w:trHeight w:val="873"/>
        </w:trPr>
        <w:tc>
          <w:tcPr>
            <w:tcW w:w="413" w:type="dxa"/>
            <w:tcBorders>
              <w:left w:val="single" w:sz="4" w:space="0" w:color="auto"/>
              <w:right w:val="single" w:sz="4" w:space="0" w:color="auto"/>
            </w:tcBorders>
          </w:tcPr>
          <w:p w14:paraId="4D8BE9F7"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0B9B88F1" w14:textId="77777777" w:rsidR="0088183D" w:rsidRPr="00D842F6" w:rsidRDefault="0088183D" w:rsidP="00997B6A">
            <w:pPr>
              <w:jc w:val="left"/>
              <w:rPr>
                <w:rFonts w:ascii="ＭＳ Ｐ明朝" w:eastAsia="ＭＳ Ｐ明朝" w:hAnsi="ＭＳ Ｐ明朝"/>
                <w:color w:val="FF0000"/>
                <w:szCs w:val="22"/>
              </w:rPr>
            </w:pPr>
          </w:p>
        </w:tc>
      </w:tr>
      <w:tr w:rsidR="0088183D" w:rsidRPr="00E47989" w14:paraId="2A7A2842" w14:textId="77777777" w:rsidTr="00177729">
        <w:trPr>
          <w:trHeight w:val="351"/>
        </w:trPr>
        <w:tc>
          <w:tcPr>
            <w:tcW w:w="413" w:type="dxa"/>
            <w:tcBorders>
              <w:left w:val="single" w:sz="4" w:space="0" w:color="auto"/>
              <w:bottom w:val="single" w:sz="4" w:space="0" w:color="auto"/>
              <w:right w:val="single" w:sz="4" w:space="0" w:color="auto"/>
            </w:tcBorders>
          </w:tcPr>
          <w:p w14:paraId="24A30437" w14:textId="77777777" w:rsidR="0088183D" w:rsidRPr="00D666CE" w:rsidRDefault="0088183D" w:rsidP="00B851CA">
            <w:pPr>
              <w:jc w:val="left"/>
              <w:rPr>
                <w:rFonts w:ascii="ＭＳ Ｐゴシック" w:eastAsia="ＭＳ Ｐゴシック" w:hAnsi="ＭＳ Ｐゴシック"/>
                <w:szCs w:val="22"/>
              </w:rPr>
            </w:pPr>
          </w:p>
        </w:tc>
        <w:tc>
          <w:tcPr>
            <w:tcW w:w="9368" w:type="dxa"/>
            <w:vMerge/>
            <w:tcBorders>
              <w:left w:val="single" w:sz="4" w:space="0" w:color="auto"/>
              <w:bottom w:val="single" w:sz="4" w:space="0" w:color="auto"/>
              <w:right w:val="single" w:sz="4" w:space="0" w:color="auto"/>
            </w:tcBorders>
          </w:tcPr>
          <w:p w14:paraId="1CE579B0" w14:textId="77777777" w:rsidR="0088183D" w:rsidRPr="00D666CE" w:rsidRDefault="0088183D" w:rsidP="00997B6A">
            <w:pPr>
              <w:jc w:val="left"/>
              <w:rPr>
                <w:rFonts w:ascii="ＭＳ Ｐゴシック" w:eastAsia="ＭＳ Ｐゴシック" w:hAnsi="ＭＳ Ｐゴシック"/>
                <w:szCs w:val="22"/>
              </w:rPr>
            </w:pPr>
          </w:p>
        </w:tc>
      </w:tr>
    </w:tbl>
    <w:p w14:paraId="5CA14A84" w14:textId="77777777" w:rsidR="0077520B" w:rsidRDefault="0077520B" w:rsidP="00997B6A">
      <w:pPr>
        <w:ind w:firstLineChars="100" w:firstLine="210"/>
        <w:jc w:val="left"/>
        <w:rPr>
          <w:rFonts w:ascii="ＭＳ Ｐ明朝" w:eastAsia="ＭＳ Ｐ明朝" w:hAnsi="ＭＳ Ｐ明朝"/>
          <w:color w:val="FF0000"/>
          <w:szCs w:val="22"/>
        </w:rPr>
        <w:sectPr w:rsidR="0077520B" w:rsidSect="000D0368">
          <w:footerReference w:type="default" r:id="rId14"/>
          <w:type w:val="continuous"/>
          <w:pgSz w:w="11906" w:h="16838" w:code="9"/>
          <w:pgMar w:top="1440" w:right="1080" w:bottom="1440" w:left="1080" w:header="851" w:footer="992" w:gutter="0"/>
          <w:pgNumType w:start="10"/>
          <w:cols w:space="425"/>
          <w:docGrid w:type="lines" w:linePitch="290"/>
        </w:sectPr>
      </w:pPr>
    </w:p>
    <w:p w14:paraId="4A91A86B" w14:textId="77777777" w:rsidR="00C32312" w:rsidRPr="00B55769" w:rsidRDefault="00C32312" w:rsidP="00C32312">
      <w:pPr>
        <w:ind w:firstLineChars="100" w:firstLine="210"/>
        <w:rPr>
          <w:rFonts w:ascii="ＭＳ ゴシック" w:eastAsia="ＭＳ ゴシック" w:hAnsi="ＭＳ ゴシック"/>
        </w:rPr>
      </w:pPr>
      <w:r w:rsidRPr="00B55769">
        <w:rPr>
          <w:rFonts w:ascii="ＭＳ ゴシック" w:eastAsia="ＭＳ ゴシック" w:hAnsi="ＭＳ ゴシック" w:hint="eastAsia"/>
        </w:rPr>
        <w:t>添付資料</w:t>
      </w:r>
    </w:p>
    <w:p w14:paraId="50F6FF2A" w14:textId="77777777" w:rsidR="00C32312" w:rsidRDefault="00C10A59" w:rsidP="003D6B72">
      <w:pPr>
        <w:ind w:firstLineChars="100" w:firstLine="210"/>
        <w:rPr>
          <w:rFonts w:ascii="ＭＳ 明朝" w:hAnsi="ＭＳ 明朝"/>
        </w:rPr>
      </w:pPr>
      <w:r>
        <w:rPr>
          <w:rFonts w:ascii="ＭＳ 明朝" w:hAnsi="ＭＳ 明朝" w:hint="eastAsia"/>
        </w:rPr>
        <w:t xml:space="preserve">　ア　</w:t>
      </w:r>
      <w:r w:rsidR="00C32312" w:rsidRPr="00D07B44">
        <w:rPr>
          <w:rFonts w:ascii="ＭＳ 明朝" w:hAnsi="ＭＳ 明朝" w:hint="eastAsia"/>
        </w:rPr>
        <w:t>契約予定内容に関する</w:t>
      </w:r>
      <w:r w:rsidR="001F5D69" w:rsidRPr="00D07B44">
        <w:rPr>
          <w:rFonts w:ascii="ＭＳ 明朝" w:hAnsi="ＭＳ 明朝" w:hint="eastAsia"/>
        </w:rPr>
        <w:t>調査</w:t>
      </w:r>
      <w:r w:rsidR="001F5D69">
        <w:rPr>
          <w:rFonts w:ascii="ＭＳ 明朝" w:hAnsi="ＭＳ 明朝" w:hint="eastAsia"/>
        </w:rPr>
        <w:t>票</w:t>
      </w:r>
      <w:r w:rsidR="003D6B72">
        <w:rPr>
          <w:rFonts w:ascii="ＭＳ 明朝" w:hAnsi="ＭＳ 明朝" w:hint="eastAsia"/>
        </w:rPr>
        <w:t>（資料３）</w:t>
      </w:r>
    </w:p>
    <w:p w14:paraId="2EA7D67C" w14:textId="77777777" w:rsidR="00321378" w:rsidRDefault="00C10A59" w:rsidP="00321378">
      <w:pPr>
        <w:ind w:leftChars="100" w:left="630" w:hangingChars="200" w:hanging="420"/>
        <w:rPr>
          <w:rFonts w:ascii="ＭＳ 明朝" w:hAnsi="ＭＳ 明朝"/>
          <w:spacing w:val="16"/>
        </w:rPr>
      </w:pPr>
      <w:r>
        <w:rPr>
          <w:rFonts w:ascii="ＭＳ 明朝" w:hAnsi="ＭＳ 明朝" w:hint="eastAsia"/>
        </w:rPr>
        <w:t xml:space="preserve">　</w:t>
      </w:r>
      <w:r w:rsidR="002005A3">
        <w:rPr>
          <w:rFonts w:ascii="ＭＳ 明朝" w:hAnsi="ＭＳ 明朝" w:hint="eastAsia"/>
        </w:rPr>
        <w:t>イ</w:t>
      </w:r>
      <w:r>
        <w:rPr>
          <w:rFonts w:ascii="ＭＳ 明朝" w:hAnsi="ＭＳ 明朝" w:hint="eastAsia"/>
        </w:rPr>
        <w:t xml:space="preserve">　</w:t>
      </w:r>
      <w:r w:rsidR="00C32312">
        <w:rPr>
          <w:rFonts w:ascii="ＭＳ 明朝" w:hAnsi="ＭＳ 明朝" w:hint="eastAsia"/>
        </w:rPr>
        <w:t>その他計画書の内容を補足する資料</w:t>
      </w:r>
      <w:r w:rsidR="00283EFA">
        <w:rPr>
          <w:rFonts w:ascii="ＭＳ 明朝" w:hAnsi="ＭＳ 明朝" w:hint="eastAsia"/>
        </w:rPr>
        <w:t>（ハザードマップ等想定される災害等を示す資料、ソフト</w:t>
      </w:r>
      <w:r w:rsidR="00321378">
        <w:rPr>
          <w:rFonts w:ascii="ＭＳ 明朝" w:hAnsi="ＭＳ 明朝" w:hint="eastAsia"/>
        </w:rPr>
        <w:t xml:space="preserve">　</w:t>
      </w:r>
      <w:r w:rsidR="00321378">
        <w:rPr>
          <w:rFonts w:ascii="ＭＳ 明朝" w:hAnsi="ＭＳ 明朝"/>
        </w:rPr>
        <w:t xml:space="preserve">　</w:t>
      </w:r>
      <w:r w:rsidR="00283EFA">
        <w:rPr>
          <w:rFonts w:ascii="ＭＳ 明朝" w:hAnsi="ＭＳ 明朝" w:hint="eastAsia"/>
        </w:rPr>
        <w:t>ウェアのⅡ-5別表との対応表等）</w:t>
      </w:r>
    </w:p>
    <w:p w14:paraId="77DC1FEC" w14:textId="77777777" w:rsidR="00C32312" w:rsidRDefault="00321378" w:rsidP="0093347B">
      <w:pPr>
        <w:ind w:leftChars="100" w:left="694" w:hangingChars="200" w:hanging="484"/>
        <w:rPr>
          <w:rFonts w:ascii="ＭＳ 明朝" w:hAnsi="ＭＳ 明朝"/>
          <w:spacing w:val="16"/>
        </w:rPr>
      </w:pPr>
      <w:r>
        <w:rPr>
          <w:rFonts w:ascii="ＭＳ 明朝" w:hAnsi="ＭＳ 明朝" w:hint="eastAsia"/>
          <w:spacing w:val="16"/>
        </w:rPr>
        <w:t xml:space="preserve">　</w:t>
      </w:r>
      <w:r w:rsidRPr="00EC484B">
        <w:rPr>
          <w:rFonts w:ascii="ＭＳ 明朝" w:hAnsi="ＭＳ 明朝"/>
          <w:spacing w:val="16"/>
        </w:rPr>
        <w:t>ウ　放送エリア図</w:t>
      </w:r>
      <w:r w:rsidRPr="00EC484B">
        <w:rPr>
          <w:rFonts w:ascii="ＭＳ 明朝" w:hAnsi="ＭＳ 明朝" w:hint="eastAsia"/>
          <w:spacing w:val="16"/>
        </w:rPr>
        <w:t>（</w:t>
      </w:r>
      <w:r w:rsidRPr="00EC484B">
        <w:rPr>
          <w:rFonts w:ascii="ＭＳ 明朝" w:hAnsi="ＭＳ 明朝"/>
          <w:spacing w:val="16"/>
        </w:rPr>
        <w:t>可搬型の予備送信設備を整備する場合のみ</w:t>
      </w:r>
      <w:r w:rsidRPr="00EC484B">
        <w:rPr>
          <w:rFonts w:ascii="ＭＳ 明朝" w:hAnsi="ＭＳ 明朝" w:hint="eastAsia"/>
          <w:spacing w:val="16"/>
        </w:rPr>
        <w:t>。</w:t>
      </w:r>
      <w:r w:rsidR="00E66AA7" w:rsidRPr="00EC484B">
        <w:rPr>
          <w:rFonts w:ascii="ＭＳ 明朝" w:hAnsi="ＭＳ 明朝" w:hint="eastAsia"/>
          <w:spacing w:val="16"/>
        </w:rPr>
        <w:t>当該設備</w:t>
      </w:r>
      <w:r w:rsidR="00E66AA7" w:rsidRPr="00EC484B">
        <w:rPr>
          <w:rFonts w:ascii="ＭＳ 明朝" w:hAnsi="ＭＳ 明朝"/>
          <w:spacing w:val="16"/>
        </w:rPr>
        <w:t>の活用が想定される</w:t>
      </w:r>
      <w:r w:rsidRPr="00EC484B">
        <w:rPr>
          <w:rFonts w:ascii="ＭＳ 明朝" w:hAnsi="ＭＳ 明朝" w:hint="eastAsia"/>
          <w:spacing w:val="16"/>
        </w:rPr>
        <w:t>既存</w:t>
      </w:r>
      <w:r w:rsidRPr="00EC484B">
        <w:rPr>
          <w:rFonts w:ascii="ＭＳ 明朝" w:hAnsi="ＭＳ 明朝"/>
          <w:spacing w:val="16"/>
        </w:rPr>
        <w:t>の</w:t>
      </w:r>
      <w:r w:rsidR="0093347B" w:rsidRPr="00EC484B">
        <w:rPr>
          <w:rFonts w:ascii="ＭＳ 明朝" w:hAnsi="ＭＳ 明朝" w:hint="eastAsia"/>
          <w:spacing w:val="16"/>
        </w:rPr>
        <w:t>送信所</w:t>
      </w:r>
      <w:r w:rsidR="00E66AA7" w:rsidRPr="00EC484B">
        <w:rPr>
          <w:rFonts w:ascii="ＭＳ 明朝" w:hAnsi="ＭＳ 明朝" w:hint="eastAsia"/>
          <w:spacing w:val="16"/>
        </w:rPr>
        <w:t>のうち、</w:t>
      </w:r>
      <w:r w:rsidR="00E66AA7" w:rsidRPr="00EC484B">
        <w:rPr>
          <w:rFonts w:ascii="ＭＳ 明朝" w:hAnsi="ＭＳ 明朝"/>
          <w:spacing w:val="16"/>
        </w:rPr>
        <w:t>最も</w:t>
      </w:r>
      <w:r w:rsidR="00E66AA7" w:rsidRPr="00EC484B">
        <w:rPr>
          <w:rFonts w:ascii="ＭＳ 明朝" w:hAnsi="ＭＳ 明朝" w:hint="eastAsia"/>
          <w:spacing w:val="16"/>
        </w:rPr>
        <w:t>送信出力</w:t>
      </w:r>
      <w:r w:rsidR="00E66AA7" w:rsidRPr="00EC484B">
        <w:rPr>
          <w:rFonts w:ascii="ＭＳ 明朝" w:hAnsi="ＭＳ 明朝"/>
          <w:spacing w:val="16"/>
        </w:rPr>
        <w:t>が高い送信所</w:t>
      </w:r>
      <w:r w:rsidRPr="00EC484B">
        <w:rPr>
          <w:rFonts w:ascii="ＭＳ 明朝" w:hAnsi="ＭＳ 明朝" w:hint="eastAsia"/>
          <w:spacing w:val="16"/>
        </w:rPr>
        <w:t>から</w:t>
      </w:r>
      <w:r w:rsidRPr="00EC484B">
        <w:rPr>
          <w:rFonts w:ascii="ＭＳ 明朝" w:hAnsi="ＭＳ 明朝"/>
          <w:spacing w:val="16"/>
        </w:rPr>
        <w:t>送信した場合</w:t>
      </w:r>
      <w:r w:rsidRPr="00EC484B">
        <w:rPr>
          <w:rFonts w:ascii="ＭＳ 明朝" w:hAnsi="ＭＳ 明朝" w:hint="eastAsia"/>
          <w:spacing w:val="16"/>
        </w:rPr>
        <w:t>を</w:t>
      </w:r>
      <w:r w:rsidRPr="00EC484B">
        <w:rPr>
          <w:rFonts w:ascii="ＭＳ 明朝" w:hAnsi="ＭＳ 明朝"/>
          <w:spacing w:val="16"/>
        </w:rPr>
        <w:t>想定して</w:t>
      </w:r>
      <w:r w:rsidR="0093347B" w:rsidRPr="00EC484B">
        <w:rPr>
          <w:rFonts w:ascii="ＭＳ 明朝" w:hAnsi="ＭＳ 明朝" w:hint="eastAsia"/>
          <w:spacing w:val="16"/>
        </w:rPr>
        <w:t>、当該送信所</w:t>
      </w:r>
      <w:r w:rsidR="0093347B" w:rsidRPr="00EC484B">
        <w:rPr>
          <w:rFonts w:ascii="ＭＳ 明朝" w:hAnsi="ＭＳ 明朝"/>
          <w:spacing w:val="16"/>
        </w:rPr>
        <w:t>の放送エリアと</w:t>
      </w:r>
      <w:r w:rsidR="0093347B" w:rsidRPr="00EC484B">
        <w:rPr>
          <w:rFonts w:ascii="ＭＳ 明朝" w:hAnsi="ＭＳ 明朝" w:hint="eastAsia"/>
          <w:spacing w:val="16"/>
        </w:rPr>
        <w:t>比較</w:t>
      </w:r>
      <w:r w:rsidR="0093347B" w:rsidRPr="00EC484B">
        <w:rPr>
          <w:rFonts w:ascii="ＭＳ 明朝" w:hAnsi="ＭＳ 明朝"/>
          <w:spacing w:val="16"/>
        </w:rPr>
        <w:t>ができるように</w:t>
      </w:r>
      <w:r w:rsidRPr="00EC484B">
        <w:rPr>
          <w:rFonts w:ascii="ＭＳ 明朝" w:hAnsi="ＭＳ 明朝"/>
          <w:spacing w:val="16"/>
        </w:rPr>
        <w:t>作成すること。</w:t>
      </w:r>
      <w:r w:rsidRPr="00EC484B">
        <w:rPr>
          <w:rFonts w:ascii="ＭＳ 明朝" w:hAnsi="ＭＳ 明朝" w:hint="eastAsia"/>
          <w:spacing w:val="16"/>
        </w:rPr>
        <w:t>）</w:t>
      </w:r>
    </w:p>
    <w:p w14:paraId="52C18882" w14:textId="3C83C2DC" w:rsidR="008F7572" w:rsidRDefault="008F7572">
      <w:pPr>
        <w:widowControl/>
        <w:jc w:val="left"/>
        <w:rPr>
          <w:noProof/>
        </w:rPr>
      </w:pPr>
      <w:r>
        <w:rPr>
          <w:noProof/>
        </w:rPr>
        <w:br w:type="page"/>
      </w:r>
    </w:p>
    <w:p w14:paraId="27491D62" w14:textId="18367761" w:rsidR="008F7572" w:rsidRDefault="00BC5C60" w:rsidP="008F7572">
      <w:pPr>
        <w:jc w:val="center"/>
        <w:rPr>
          <w:rFonts w:ascii="ＭＳ ゴシック" w:eastAsia="ＭＳ ゴシック" w:hAnsi="ＭＳ ゴシック"/>
          <w:b/>
          <w:spacing w:val="2"/>
          <w:sz w:val="24"/>
        </w:rPr>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58242" behindDoc="0" locked="0" layoutInCell="1" allowOverlap="1" wp14:anchorId="033CE24D" wp14:editId="25E1C4CD">
                <wp:simplePos x="0" y="0"/>
                <wp:positionH relativeFrom="margin">
                  <wp:align>right</wp:align>
                </wp:positionH>
                <wp:positionV relativeFrom="paragraph">
                  <wp:posOffset>271791</wp:posOffset>
                </wp:positionV>
                <wp:extent cx="4141470" cy="263525"/>
                <wp:effectExtent l="0" t="0" r="11430" b="22225"/>
                <wp:wrapNone/>
                <wp:docPr id="1168259039" name="テキスト ボックス 2" descr="P1110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263525"/>
                        </a:xfrm>
                        <a:prstGeom prst="rect">
                          <a:avLst/>
                        </a:prstGeom>
                        <a:solidFill>
                          <a:srgbClr val="FFFFFF"/>
                        </a:solidFill>
                        <a:ln w="9525">
                          <a:solidFill>
                            <a:srgbClr val="000000"/>
                          </a:solidFill>
                          <a:miter lim="800000"/>
                          <a:headEnd/>
                          <a:tailEnd/>
                        </a:ln>
                      </wps:spPr>
                      <wps:txbx>
                        <w:txbxContent>
                          <w:p w14:paraId="170EC43E" w14:textId="77777777" w:rsidR="008F7572" w:rsidRDefault="008F7572" w:rsidP="008F7572">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CE24D" id="_x0000_s1029" type="#_x0000_t202" alt="P1110TB3#y1" style="position:absolute;left:0;text-align:left;margin-left:274.9pt;margin-top:21.4pt;width:326.1pt;height:20.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">
                <v:textbox>
                  <w:txbxContent>
                    <w:p w14:paraId="170EC43E" w14:textId="77777777" w:rsidR="008F7572" w:rsidRDefault="008F7572" w:rsidP="008F7572">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v:textbox>
                <w10:wrap anchorx="margin"/>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3" behindDoc="0" locked="0" layoutInCell="1" allowOverlap="1" wp14:anchorId="291477C5" wp14:editId="14E9B247">
                <wp:simplePos x="0" y="0"/>
                <wp:positionH relativeFrom="margin">
                  <wp:align>right</wp:align>
                </wp:positionH>
                <wp:positionV relativeFrom="paragraph">
                  <wp:posOffset>-233519</wp:posOffset>
                </wp:positionV>
                <wp:extent cx="1139190" cy="210820"/>
                <wp:effectExtent l="0" t="0" r="22860" b="17780"/>
                <wp:wrapNone/>
                <wp:docPr id="146028167" name="Text Box 614" descr="P1110TB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10820"/>
                        </a:xfrm>
                        <a:prstGeom prst="rect">
                          <a:avLst/>
                        </a:prstGeom>
                        <a:solidFill>
                          <a:srgbClr val="FFFFFF"/>
                        </a:solidFill>
                        <a:ln w="25400">
                          <a:solidFill>
                            <a:srgbClr val="000000"/>
                          </a:solidFill>
                          <a:miter lim="800000"/>
                          <a:headEnd/>
                          <a:tailEnd/>
                        </a:ln>
                      </wps:spPr>
                      <wps:txbx>
                        <w:txbxContent>
                          <w:p w14:paraId="737736C1" w14:textId="34BB83A5" w:rsidR="008F7572" w:rsidRPr="0000672D" w:rsidRDefault="008F7572" w:rsidP="008F7572">
                            <w:pPr>
                              <w:jc w:val="center"/>
                              <w:rPr>
                                <w:rFonts w:ascii="ＭＳ ゴシック" w:eastAsia="ＭＳ ゴシック" w:hAnsi="ＭＳ ゴシック"/>
                                <w:b/>
                              </w:rPr>
                            </w:pPr>
                            <w:r w:rsidRPr="0000672D">
                              <w:rPr>
                                <w:rFonts w:ascii="ＭＳ ゴシック" w:eastAsia="ＭＳ ゴシック" w:hAnsi="ＭＳ ゴシック" w:hint="eastAsia"/>
                                <w:b/>
                              </w:rPr>
                              <w:t>資料</w:t>
                            </w:r>
                            <w:r>
                              <w:rPr>
                                <w:rFonts w:ascii="ＭＳ ゴシック" w:eastAsia="ＭＳ ゴシック" w:hAnsi="ＭＳ ゴシック" w:hint="eastAsia"/>
                                <w:b/>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477C5" id="_x0000_s1030" type="#_x0000_t202" alt="P1110TB4#y1" style="position:absolute;left:0;text-align:left;margin-left:38.5pt;margin-top:-18.4pt;width:89.7pt;height:16.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2p3GgIAADEEAAAOAAAAZHJzL2Uyb0RvYy54bWysU9tu2zAMfR+wfxD0vtjO0i0x4hRdugwD&#10;ugvQ7QMUWY6FyaJGKbGzry8lp2nQbS/D/CCIJnVIHh4ur4fOsINCr8FWvJjknCkrodZ2V/Hv3zav&#10;5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" strokeweight="2pt">
                <v:textbox inset="5.85pt,.7pt,5.85pt,.7pt">
                  <w:txbxContent>
                    <w:p w14:paraId="737736C1" w14:textId="34BB83A5" w:rsidR="008F7572" w:rsidRPr="0000672D" w:rsidRDefault="008F7572" w:rsidP="008F7572">
                      <w:pPr>
                        <w:jc w:val="center"/>
                        <w:rPr>
                          <w:rFonts w:ascii="ＭＳ ゴシック" w:eastAsia="ＭＳ ゴシック" w:hAnsi="ＭＳ ゴシック"/>
                          <w:b/>
                        </w:rPr>
                      </w:pPr>
                      <w:r w:rsidRPr="0000672D">
                        <w:rPr>
                          <w:rFonts w:ascii="ＭＳ ゴシック" w:eastAsia="ＭＳ ゴシック" w:hAnsi="ＭＳ ゴシック" w:hint="eastAsia"/>
                          <w:b/>
                        </w:rPr>
                        <w:t>資料</w:t>
                      </w:r>
                      <w:r>
                        <w:rPr>
                          <w:rFonts w:ascii="ＭＳ ゴシック" w:eastAsia="ＭＳ ゴシック" w:hAnsi="ＭＳ ゴシック" w:hint="eastAsia"/>
                          <w:b/>
                        </w:rPr>
                        <w:t>１－２</w:t>
                      </w:r>
                    </w:p>
                  </w:txbxContent>
                </v:textbox>
                <w10:wrap anchorx="margin"/>
              </v:shape>
            </w:pict>
          </mc:Fallback>
        </mc:AlternateContent>
      </w:r>
      <w:r w:rsidR="008F7572">
        <w:rPr>
          <w:rFonts w:ascii="ＭＳ ゴシック" w:eastAsia="ＭＳ ゴシック" w:hAnsi="ＭＳ ゴシック" w:hint="eastAsia"/>
          <w:b/>
          <w:spacing w:val="2"/>
          <w:sz w:val="24"/>
        </w:rPr>
        <w:t>地上基幹放送等に関する耐災害性強化支援事業・整備計画書</w:t>
      </w:r>
    </w:p>
    <w:p w14:paraId="175D7ABD" w14:textId="2D9C43EC" w:rsidR="00BC5C60" w:rsidRDefault="00BC5C60" w:rsidP="00BC5C60">
      <w:pPr>
        <w:jc w:val="center"/>
        <w:rPr>
          <w:rFonts w:ascii="ＭＳ ゴシック" w:eastAsia="ＭＳ ゴシック" w:hAnsi="ＭＳ ゴシック"/>
          <w:b/>
          <w:spacing w:val="2"/>
          <w:sz w:val="24"/>
        </w:rPr>
      </w:pPr>
    </w:p>
    <w:tbl>
      <w:tblPr>
        <w:tblW w:w="9781" w:type="dxa"/>
        <w:tblInd w:w="108" w:type="dxa"/>
        <w:tblLayout w:type="fixed"/>
        <w:tblLook w:val="04A0" w:firstRow="1" w:lastRow="0" w:firstColumn="1" w:lastColumn="0" w:noHBand="0" w:noVBand="1"/>
      </w:tblPr>
      <w:tblGrid>
        <w:gridCol w:w="554"/>
        <w:gridCol w:w="2140"/>
        <w:gridCol w:w="7087"/>
      </w:tblGrid>
      <w:tr w:rsidR="008F7572" w:rsidRPr="00E47989" w14:paraId="2BF595A6" w14:textId="77777777" w:rsidTr="00703E88">
        <w:trPr>
          <w:trHeight w:val="342"/>
        </w:trPr>
        <w:tc>
          <w:tcPr>
            <w:tcW w:w="554" w:type="dxa"/>
            <w:vMerge w:val="restart"/>
            <w:tcBorders>
              <w:top w:val="single" w:sz="4" w:space="0" w:color="auto"/>
              <w:left w:val="single" w:sz="4" w:space="0" w:color="auto"/>
            </w:tcBorders>
            <w:textDirection w:val="tbRlV"/>
            <w:vAlign w:val="center"/>
          </w:tcPr>
          <w:p w14:paraId="606BC051" w14:textId="77777777" w:rsidR="008F7572" w:rsidRDefault="008F7572" w:rsidP="00703E88">
            <w:pPr>
              <w:ind w:left="113" w:right="113"/>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w:t>
            </w:r>
          </w:p>
        </w:tc>
        <w:tc>
          <w:tcPr>
            <w:tcW w:w="9227" w:type="dxa"/>
            <w:gridSpan w:val="2"/>
            <w:tcBorders>
              <w:top w:val="single" w:sz="4" w:space="0" w:color="auto"/>
              <w:bottom w:val="single" w:sz="4" w:space="0" w:color="auto"/>
              <w:right w:val="single" w:sz="4" w:space="0" w:color="auto"/>
            </w:tcBorders>
          </w:tcPr>
          <w:p w14:paraId="20BDC9DB" w14:textId="4BC3162F" w:rsidR="008F7572" w:rsidRDefault="00BC5C60" w:rsidP="00703E88">
            <w:pPr>
              <w:jc w:val="left"/>
              <w:rPr>
                <w:rFonts w:ascii="ＭＳ Ｐゴシック" w:eastAsia="ＭＳ Ｐゴシック" w:hAnsi="ＭＳ Ｐゴシック"/>
                <w:szCs w:val="22"/>
              </w:rPr>
            </w:pPr>
            <w:r>
              <w:rPr>
                <w:noProof/>
              </w:rPr>
              <mc:AlternateContent>
                <mc:Choice Requires="wps">
                  <w:drawing>
                    <wp:anchor distT="45720" distB="45720" distL="114300" distR="114300" simplePos="0" relativeHeight="251658387" behindDoc="0" locked="0" layoutInCell="1" allowOverlap="1" wp14:anchorId="5DD11136" wp14:editId="1B09D9FA">
                      <wp:simplePos x="0" y="0"/>
                      <wp:positionH relativeFrom="column">
                        <wp:posOffset>-490239</wp:posOffset>
                      </wp:positionH>
                      <wp:positionV relativeFrom="paragraph">
                        <wp:posOffset>-264263</wp:posOffset>
                      </wp:positionV>
                      <wp:extent cx="3018049" cy="1404620"/>
                      <wp:effectExtent l="0" t="0" r="0" b="0"/>
                      <wp:wrapNone/>
                      <wp:docPr id="2031524931" name="テキスト ボックス 2" descr="P1113C2T16TB1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049" cy="140462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45185C88" w14:textId="024056E2" w:rsidR="00BC5C60" w:rsidRPr="00895DD2" w:rsidRDefault="00BC5C60" w:rsidP="00214A77">
                                  <w:pPr>
                                    <w:jc w:val="left"/>
                                    <w:rPr>
                                      <w:color w:val="FF0000"/>
                                    </w:rPr>
                                  </w:pPr>
                                  <w:r>
                                    <w:rPr>
                                      <w:rFonts w:hint="eastAsia"/>
                                      <w:color w:val="FF0000"/>
                                    </w:rPr>
                                    <w:t>耐震対策に関する</w:t>
                                  </w:r>
                                  <w:r w:rsidRPr="00895DD2">
                                    <w:rPr>
                                      <w:rFonts w:hint="eastAsia"/>
                                      <w:color w:val="FF0000"/>
                                    </w:rPr>
                                    <w:t>申請の場合（例）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D11136" id="_x0000_s1031" type="#_x0000_t202" alt="P1113C2T16TB148bA#y1" style="position:absolute;margin-left:-38.6pt;margin-top:-20.8pt;width:237.65pt;height:110.6pt;z-index:2516583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" filled="f">
                      <v:stroke opacity="0"/>
                      <v:textbox style="mso-fit-shape-to-text:t">
                        <w:txbxContent>
                          <w:p w14:paraId="45185C88" w14:textId="024056E2" w:rsidR="00BC5C60" w:rsidRPr="00895DD2" w:rsidRDefault="00BC5C60" w:rsidP="00214A77">
                            <w:pPr>
                              <w:jc w:val="left"/>
                              <w:rPr>
                                <w:color w:val="FF0000"/>
                              </w:rPr>
                            </w:pPr>
                            <w:r>
                              <w:rPr>
                                <w:rFonts w:hint="eastAsia"/>
                                <w:color w:val="FF0000"/>
                              </w:rPr>
                              <w:t>耐震対策に関する</w:t>
                            </w:r>
                            <w:r w:rsidRPr="00895DD2">
                              <w:rPr>
                                <w:rFonts w:hint="eastAsia"/>
                                <w:color w:val="FF0000"/>
                              </w:rPr>
                              <w:t>申請の場合（例）</w:t>
                            </w:r>
                          </w:p>
                        </w:txbxContent>
                      </v:textbox>
                    </v:shape>
                  </w:pict>
                </mc:Fallback>
              </mc:AlternateContent>
            </w:r>
          </w:p>
        </w:tc>
      </w:tr>
      <w:tr w:rsidR="008F7572" w:rsidRPr="00E47989" w14:paraId="6F56053D" w14:textId="77777777" w:rsidTr="00703E88">
        <w:trPr>
          <w:trHeight w:val="342"/>
        </w:trPr>
        <w:tc>
          <w:tcPr>
            <w:tcW w:w="554" w:type="dxa"/>
            <w:vMerge/>
            <w:tcBorders>
              <w:left w:val="single" w:sz="4" w:space="0" w:color="auto"/>
              <w:right w:val="single" w:sz="4" w:space="0" w:color="auto"/>
            </w:tcBorders>
            <w:vAlign w:val="center"/>
          </w:tcPr>
          <w:p w14:paraId="077AD8E6" w14:textId="77777777" w:rsidR="008F7572" w:rsidRDefault="008F7572" w:rsidP="00703E88">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0EDFAFFF" w14:textId="77777777" w:rsidR="008F7572" w:rsidRDefault="008F7572" w:rsidP="00703E88">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tcPr>
          <w:p w14:paraId="366F8535" w14:textId="1AE6C719" w:rsidR="008F7572" w:rsidRPr="00B55769" w:rsidRDefault="008F7572" w:rsidP="00703E88">
            <w:pPr>
              <w:jc w:val="center"/>
              <w:rPr>
                <w:rFonts w:ascii="ＭＳ 明朝" w:hAnsi="ＭＳ 明朝"/>
                <w:color w:val="FF0000"/>
                <w:szCs w:val="22"/>
              </w:rPr>
            </w:pPr>
            <w:r>
              <w:rPr>
                <w:rFonts w:ascii="ＭＳ 明朝" w:hAnsi="ＭＳ 明朝" w:hint="eastAsia"/>
                <w:color w:val="FF0000"/>
                <w:szCs w:val="22"/>
              </w:rPr>
              <w:t>株式会社○○放送</w:t>
            </w:r>
          </w:p>
        </w:tc>
      </w:tr>
      <w:tr w:rsidR="008F7572" w:rsidRPr="00E47989" w14:paraId="0294B8A5" w14:textId="77777777" w:rsidTr="00703E88">
        <w:trPr>
          <w:trHeight w:val="342"/>
        </w:trPr>
        <w:tc>
          <w:tcPr>
            <w:tcW w:w="554" w:type="dxa"/>
            <w:vMerge/>
            <w:tcBorders>
              <w:left w:val="single" w:sz="4" w:space="0" w:color="auto"/>
              <w:right w:val="single" w:sz="4" w:space="0" w:color="auto"/>
            </w:tcBorders>
            <w:vAlign w:val="center"/>
          </w:tcPr>
          <w:p w14:paraId="5213DDD6" w14:textId="77777777" w:rsidR="008F7572" w:rsidRDefault="008F7572" w:rsidP="00703E88">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5F322B23" w14:textId="77777777" w:rsidR="008F7572" w:rsidRDefault="008F7572" w:rsidP="00703E88">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tcPr>
          <w:p w14:paraId="22ADDA19" w14:textId="5F2D4551" w:rsidR="008F7572" w:rsidRPr="00B55769" w:rsidRDefault="008F7572" w:rsidP="00703E88">
            <w:pPr>
              <w:jc w:val="center"/>
              <w:rPr>
                <w:rFonts w:ascii="ＭＳ 明朝" w:hAnsi="ＭＳ 明朝"/>
                <w:color w:val="FF0000"/>
                <w:szCs w:val="22"/>
              </w:rPr>
            </w:pPr>
            <w:r>
              <w:rPr>
                <w:rFonts w:ascii="ＭＳ 明朝" w:hAnsi="ＭＳ 明朝" w:hint="eastAsia"/>
                <w:color w:val="FF0000"/>
                <w:szCs w:val="22"/>
              </w:rPr>
              <w:t>代表取締役社長</w:t>
            </w:r>
            <w:r w:rsidRPr="00B55769">
              <w:rPr>
                <w:rFonts w:ascii="ＭＳ 明朝" w:hAnsi="ＭＳ 明朝" w:hint="eastAsia"/>
                <w:color w:val="FF0000"/>
                <w:szCs w:val="22"/>
              </w:rPr>
              <w:t xml:space="preserve">　総務　太郎</w:t>
            </w:r>
          </w:p>
        </w:tc>
      </w:tr>
      <w:tr w:rsidR="008F7572" w:rsidRPr="00E47989" w14:paraId="1B8258C1" w14:textId="77777777" w:rsidTr="00703E88">
        <w:trPr>
          <w:trHeight w:val="603"/>
        </w:trPr>
        <w:tc>
          <w:tcPr>
            <w:tcW w:w="554" w:type="dxa"/>
            <w:vMerge/>
            <w:tcBorders>
              <w:left w:val="single" w:sz="4" w:space="0" w:color="auto"/>
              <w:right w:val="single" w:sz="4" w:space="0" w:color="auto"/>
            </w:tcBorders>
            <w:vAlign w:val="center"/>
          </w:tcPr>
          <w:p w14:paraId="1E7C30F7" w14:textId="77777777" w:rsidR="008F7572" w:rsidRDefault="008F7572" w:rsidP="00703E88">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vAlign w:val="center"/>
          </w:tcPr>
          <w:p w14:paraId="1D6F2EDB" w14:textId="77777777" w:rsidR="008F7572" w:rsidRDefault="008F7572" w:rsidP="00703E88">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tcPr>
          <w:p w14:paraId="4D6537BD" w14:textId="77777777" w:rsidR="008F7572" w:rsidRPr="00B55769" w:rsidRDefault="008F7572" w:rsidP="00703E88">
            <w:pPr>
              <w:jc w:val="left"/>
              <w:rPr>
                <w:rFonts w:ascii="ＭＳ 明朝" w:hAnsi="ＭＳ 明朝"/>
                <w:color w:val="FF0000"/>
                <w:szCs w:val="22"/>
              </w:rPr>
            </w:pPr>
            <w:r w:rsidRPr="00B55769">
              <w:rPr>
                <w:rFonts w:ascii="ＭＳ 明朝" w:hAnsi="ＭＳ 明朝" w:hint="eastAsia"/>
                <w:color w:val="FF0000"/>
                <w:szCs w:val="22"/>
              </w:rPr>
              <w:t>○○部</w:t>
            </w:r>
            <w:r>
              <w:rPr>
                <w:rFonts w:ascii="ＭＳ 明朝" w:hAnsi="ＭＳ 明朝" w:hint="eastAsia"/>
                <w:color w:val="FF0000"/>
                <w:szCs w:val="22"/>
              </w:rPr>
              <w:t>○○部</w:t>
            </w:r>
            <w:r w:rsidRPr="00B55769">
              <w:rPr>
                <w:rFonts w:ascii="ＭＳ 明朝" w:hAnsi="ＭＳ 明朝" w:hint="eastAsia"/>
                <w:color w:val="FF0000"/>
                <w:szCs w:val="22"/>
              </w:rPr>
              <w:t>長　総務一郎</w:t>
            </w:r>
          </w:p>
          <w:p w14:paraId="3F181FA2" w14:textId="77777777" w:rsidR="008F7572" w:rsidRPr="00B55769" w:rsidRDefault="008F7572" w:rsidP="00703E88">
            <w:pPr>
              <w:jc w:val="left"/>
              <w:rPr>
                <w:rFonts w:ascii="ＭＳ 明朝" w:hAnsi="ＭＳ 明朝"/>
                <w:color w:val="FF0000"/>
                <w:szCs w:val="22"/>
              </w:rPr>
            </w:pPr>
            <w:r w:rsidRPr="00B55769">
              <w:rPr>
                <w:rFonts w:ascii="ＭＳ 明朝" w:hAnsi="ＭＳ 明朝" w:hint="eastAsia"/>
                <w:color w:val="FF0000"/>
                <w:szCs w:val="22"/>
              </w:rPr>
              <w:t>電話：XXX-XXXX-XXXX、メール：</w:t>
            </w:r>
            <w:hyperlink r:id="rId15" w:history="1">
              <w:r w:rsidRPr="00AB6F40">
                <w:rPr>
                  <w:rStyle w:val="af6"/>
                  <w:rFonts w:ascii="ＭＳ 明朝" w:hAnsi="ＭＳ 明朝" w:hint="eastAsia"/>
                  <w:szCs w:val="22"/>
                </w:rPr>
                <w:t>********@++++.jp</w:t>
              </w:r>
            </w:hyperlink>
          </w:p>
        </w:tc>
      </w:tr>
      <w:tr w:rsidR="008F7572" w:rsidRPr="00E47989" w14:paraId="52F8B887" w14:textId="77777777" w:rsidTr="00703E88">
        <w:trPr>
          <w:trHeight w:val="342"/>
        </w:trPr>
        <w:tc>
          <w:tcPr>
            <w:tcW w:w="554" w:type="dxa"/>
            <w:vMerge w:val="restart"/>
            <w:tcBorders>
              <w:top w:val="single" w:sz="4" w:space="0" w:color="auto"/>
              <w:left w:val="single" w:sz="4" w:space="0" w:color="auto"/>
            </w:tcBorders>
            <w:vAlign w:val="center"/>
          </w:tcPr>
          <w:p w14:paraId="7293A1DA" w14:textId="77777777" w:rsidR="008F7572" w:rsidRPr="00880B42" w:rsidRDefault="008F7572" w:rsidP="00703E88">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事業概要</w:t>
            </w:r>
          </w:p>
        </w:tc>
        <w:tc>
          <w:tcPr>
            <w:tcW w:w="9227" w:type="dxa"/>
            <w:gridSpan w:val="2"/>
            <w:tcBorders>
              <w:top w:val="single" w:sz="4" w:space="0" w:color="auto"/>
              <w:bottom w:val="single" w:sz="4" w:space="0" w:color="auto"/>
              <w:right w:val="single" w:sz="4" w:space="0" w:color="auto"/>
            </w:tcBorders>
          </w:tcPr>
          <w:p w14:paraId="24B51BD0" w14:textId="77777777" w:rsidR="008F7572" w:rsidRPr="00880B42" w:rsidRDefault="008F7572" w:rsidP="00703E88">
            <w:pPr>
              <w:jc w:val="left"/>
              <w:rPr>
                <w:rFonts w:ascii="ＭＳ Ｐゴシック" w:eastAsia="ＭＳ Ｐゴシック" w:hAnsi="ＭＳ Ｐゴシック"/>
                <w:szCs w:val="22"/>
              </w:rPr>
            </w:pPr>
          </w:p>
        </w:tc>
      </w:tr>
      <w:tr w:rsidR="008F7572" w:rsidRPr="00E47989" w14:paraId="30B67ADA" w14:textId="77777777" w:rsidTr="00703E88">
        <w:trPr>
          <w:trHeight w:val="717"/>
        </w:trPr>
        <w:tc>
          <w:tcPr>
            <w:tcW w:w="554" w:type="dxa"/>
            <w:vMerge/>
            <w:tcBorders>
              <w:left w:val="single" w:sz="4" w:space="0" w:color="auto"/>
              <w:bottom w:val="single" w:sz="4" w:space="0" w:color="auto"/>
              <w:right w:val="single" w:sz="4" w:space="0" w:color="auto"/>
            </w:tcBorders>
          </w:tcPr>
          <w:p w14:paraId="2ACBF533" w14:textId="77777777" w:rsidR="008F7572" w:rsidRPr="00AE5109" w:rsidRDefault="008F7572" w:rsidP="00703E88">
            <w:pPr>
              <w:jc w:val="left"/>
              <w:rPr>
                <w:rFonts w:ascii="ＭＳ Ｐ明朝" w:eastAsia="ＭＳ Ｐ明朝" w:hAnsi="ＭＳ Ｐ明朝"/>
                <w:szCs w:val="22"/>
              </w:rPr>
            </w:pPr>
          </w:p>
        </w:tc>
        <w:tc>
          <w:tcPr>
            <w:tcW w:w="9227" w:type="dxa"/>
            <w:gridSpan w:val="2"/>
            <w:tcBorders>
              <w:top w:val="single" w:sz="4" w:space="0" w:color="auto"/>
              <w:left w:val="single" w:sz="4" w:space="0" w:color="auto"/>
              <w:bottom w:val="single" w:sz="4" w:space="0" w:color="auto"/>
              <w:right w:val="single" w:sz="4" w:space="0" w:color="auto"/>
            </w:tcBorders>
          </w:tcPr>
          <w:p w14:paraId="6D8A7D6A" w14:textId="77777777" w:rsidR="008F7572" w:rsidRPr="00AE5109" w:rsidRDefault="008F7572" w:rsidP="00703E88">
            <w:pPr>
              <w:ind w:left="210" w:hangingChars="100" w:hanging="210"/>
              <w:jc w:val="left"/>
              <w:rPr>
                <w:rFonts w:ascii="ＭＳ Ｐ明朝" w:eastAsia="ＭＳ Ｐ明朝" w:hAnsi="ＭＳ Ｐ明朝"/>
                <w:szCs w:val="22"/>
              </w:rPr>
            </w:pPr>
            <w:r w:rsidRPr="00AE5109">
              <w:rPr>
                <w:rFonts w:ascii="ＭＳ Ｐ明朝" w:eastAsia="ＭＳ Ｐ明朝" w:hAnsi="ＭＳ Ｐ明朝" w:hint="eastAsia"/>
                <w:szCs w:val="22"/>
              </w:rPr>
              <w:t>①事業内容</w:t>
            </w:r>
          </w:p>
          <w:p w14:paraId="6E76EBA2" w14:textId="368B3179" w:rsidR="00E5693B" w:rsidRPr="00E427B1" w:rsidRDefault="008F7572" w:rsidP="00E5693B">
            <w:pPr>
              <w:overflowPunct w:val="0"/>
              <w:spacing w:line="280" w:lineRule="exact"/>
              <w:ind w:leftChars="100" w:left="210" w:firstLineChars="100" w:firstLine="210"/>
              <w:rPr>
                <w:rFonts w:ascii="ＭＳ 明朝" w:hAnsi="ＭＳ 明朝" w:cs="ＭＳ ゴシック"/>
                <w:color w:val="FF0000"/>
                <w:kern w:val="0"/>
                <w:szCs w:val="21"/>
              </w:rPr>
            </w:pPr>
            <w:r>
              <w:rPr>
                <w:rFonts w:ascii="ＭＳ 明朝" w:hAnsi="ＭＳ 明朝" w:cs="ＭＳ ゴシック" w:hint="eastAsia"/>
                <w:color w:val="FF0000"/>
                <w:kern w:val="0"/>
                <w:szCs w:val="21"/>
              </w:rPr>
              <w:t>○○送信所は、</w:t>
            </w:r>
            <w:r w:rsidR="009F18B9">
              <w:rPr>
                <w:rFonts w:ascii="ＭＳ 明朝" w:hAnsi="ＭＳ 明朝" w:cs="ＭＳ ゴシック" w:hint="eastAsia"/>
                <w:color w:val="FF0000"/>
                <w:kern w:val="0"/>
                <w:szCs w:val="21"/>
              </w:rPr>
              <w:t>昭和56年5月31日までの建築確認において適用されていた</w:t>
            </w:r>
            <w:r w:rsidR="006A11AC">
              <w:rPr>
                <w:rFonts w:ascii="ＭＳ 明朝" w:hAnsi="ＭＳ 明朝" w:cs="ＭＳ ゴシック" w:hint="eastAsia"/>
                <w:color w:val="FF0000"/>
                <w:kern w:val="0"/>
                <w:szCs w:val="21"/>
              </w:rPr>
              <w:t>基準（旧耐震基準）で建築された送信所である。</w:t>
            </w:r>
            <w:r w:rsidR="00725607">
              <w:rPr>
                <w:rFonts w:ascii="ＭＳ 明朝" w:hAnsi="ＭＳ 明朝" w:cs="ＭＳ ゴシック" w:hint="eastAsia"/>
                <w:color w:val="FF0000"/>
                <w:kern w:val="0"/>
                <w:szCs w:val="21"/>
              </w:rPr>
              <w:t>近い将来予測される</w:t>
            </w:r>
            <w:r w:rsidR="006B5C9A">
              <w:rPr>
                <w:rFonts w:ascii="ＭＳ 明朝" w:hAnsi="ＭＳ 明朝" w:cs="ＭＳ ゴシック" w:hint="eastAsia"/>
                <w:color w:val="FF0000"/>
                <w:kern w:val="0"/>
                <w:szCs w:val="21"/>
              </w:rPr>
              <w:t>南海トラフ</w:t>
            </w:r>
            <w:r>
              <w:rPr>
                <w:rFonts w:ascii="ＭＳ 明朝" w:hAnsi="ＭＳ 明朝" w:cs="ＭＳ ゴシック" w:hint="eastAsia"/>
                <w:color w:val="FF0000"/>
                <w:kern w:val="0"/>
                <w:szCs w:val="21"/>
              </w:rPr>
              <w:t>地震等</w:t>
            </w:r>
            <w:r w:rsidR="0015258F">
              <w:rPr>
                <w:rFonts w:ascii="ＭＳ 明朝" w:hAnsi="ＭＳ 明朝" w:cs="ＭＳ ゴシック" w:hint="eastAsia"/>
                <w:color w:val="FF0000"/>
                <w:kern w:val="0"/>
                <w:szCs w:val="21"/>
              </w:rPr>
              <w:t>の大規模災害</w:t>
            </w:r>
            <w:r w:rsidR="00552DF0">
              <w:rPr>
                <w:rFonts w:ascii="ＭＳ 明朝" w:hAnsi="ＭＳ 明朝" w:cs="ＭＳ ゴシック" w:hint="eastAsia"/>
                <w:color w:val="FF0000"/>
                <w:kern w:val="0"/>
                <w:szCs w:val="21"/>
              </w:rPr>
              <w:t>による局舎基礎破損や</w:t>
            </w:r>
            <w:r w:rsidR="00514907">
              <w:rPr>
                <w:rFonts w:ascii="ＭＳ 明朝" w:hAnsi="ＭＳ 明朝" w:cs="ＭＳ ゴシック" w:hint="eastAsia"/>
                <w:color w:val="FF0000"/>
                <w:kern w:val="0"/>
                <w:szCs w:val="21"/>
              </w:rPr>
              <w:t>鉄塔折損、傾斜による放送の途絶</w:t>
            </w:r>
            <w:r w:rsidRPr="00E427B1">
              <w:rPr>
                <w:rFonts w:ascii="ＭＳ 明朝" w:hAnsi="ＭＳ 明朝" w:cs="ＭＳ ゴシック" w:hint="eastAsia"/>
                <w:color w:val="FF0000"/>
                <w:kern w:val="0"/>
                <w:szCs w:val="21"/>
              </w:rPr>
              <w:t>への備えとして、</w:t>
            </w:r>
            <w:r w:rsidR="00E5693B">
              <w:rPr>
                <w:rFonts w:ascii="ＭＳ 明朝" w:hAnsi="ＭＳ 明朝" w:cs="ＭＳ ゴシック" w:hint="eastAsia"/>
                <w:color w:val="FF0000"/>
                <w:kern w:val="0"/>
                <w:szCs w:val="21"/>
              </w:rPr>
              <w:t>局舎及び鉄塔</w:t>
            </w:r>
            <w:r w:rsidR="00E56A7C">
              <w:rPr>
                <w:rFonts w:ascii="ＭＳ 明朝" w:hAnsi="ＭＳ 明朝" w:cs="ＭＳ ゴシック" w:hint="eastAsia"/>
                <w:color w:val="FF0000"/>
                <w:kern w:val="0"/>
                <w:szCs w:val="21"/>
              </w:rPr>
              <w:t>の耐震化を図る。</w:t>
            </w:r>
          </w:p>
          <w:p w14:paraId="41963286" w14:textId="77777777" w:rsidR="008F7572" w:rsidRPr="00680D14" w:rsidRDefault="008F7572" w:rsidP="00214A77">
            <w:pPr>
              <w:jc w:val="left"/>
              <w:rPr>
                <w:rFonts w:ascii="ＭＳ Ｐ明朝" w:eastAsia="ＭＳ Ｐ明朝" w:hAnsi="ＭＳ Ｐ明朝"/>
                <w:color w:val="FF0000"/>
                <w:szCs w:val="22"/>
              </w:rPr>
            </w:pPr>
          </w:p>
          <w:p w14:paraId="3A1D033D" w14:textId="77777777" w:rsidR="008F7572" w:rsidRDefault="008F7572" w:rsidP="00703E88">
            <w:pPr>
              <w:jc w:val="left"/>
              <w:rPr>
                <w:rFonts w:ascii="ＭＳ Ｐ明朝" w:eastAsia="ＭＳ Ｐ明朝" w:hAnsi="ＭＳ Ｐ明朝"/>
                <w:szCs w:val="22"/>
              </w:rPr>
            </w:pPr>
            <w:r w:rsidRPr="00AE5109">
              <w:rPr>
                <w:rFonts w:ascii="ＭＳ Ｐ明朝" w:eastAsia="ＭＳ Ｐ明朝" w:hAnsi="ＭＳ Ｐ明朝"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8F7572" w:rsidRPr="00083512" w14:paraId="26411AC8" w14:textId="77777777" w:rsidTr="00703E88">
              <w:trPr>
                <w:trHeight w:val="336"/>
              </w:trPr>
              <w:tc>
                <w:tcPr>
                  <w:tcW w:w="2268" w:type="dxa"/>
                  <w:tcBorders>
                    <w:bottom w:val="single" w:sz="4" w:space="0" w:color="auto"/>
                  </w:tcBorders>
                </w:tcPr>
                <w:p w14:paraId="06121CB8"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color w:val="FF0000"/>
                    </w:rPr>
                    <w:t xml:space="preserve">　</w:t>
                  </w:r>
                </w:p>
              </w:tc>
              <w:tc>
                <w:tcPr>
                  <w:tcW w:w="1701" w:type="dxa"/>
                  <w:tcBorders>
                    <w:bottom w:val="single" w:sz="4" w:space="0" w:color="auto"/>
                  </w:tcBorders>
                </w:tcPr>
                <w:p w14:paraId="7FE48559" w14:textId="77777777" w:rsidR="008F7572" w:rsidRPr="00083512" w:rsidRDefault="008F7572" w:rsidP="00703E88">
                  <w:pPr>
                    <w:jc w:val="center"/>
                    <w:rPr>
                      <w:rFonts w:ascii="ＭＳ Ｐゴシック" w:eastAsia="ＭＳ Ｐゴシック" w:hAnsi="ＭＳ Ｐゴシック"/>
                    </w:rPr>
                  </w:pPr>
                </w:p>
              </w:tc>
              <w:tc>
                <w:tcPr>
                  <w:tcW w:w="2268" w:type="dxa"/>
                  <w:tcBorders>
                    <w:bottom w:val="single" w:sz="4" w:space="0" w:color="auto"/>
                  </w:tcBorders>
                </w:tcPr>
                <w:p w14:paraId="7CDCA49C" w14:textId="77777777" w:rsidR="008F7572" w:rsidRPr="00083512" w:rsidRDefault="008F7572" w:rsidP="00703E88">
                  <w:pPr>
                    <w:jc w:val="right"/>
                    <w:rPr>
                      <w:rFonts w:ascii="ＭＳ Ｐゴシック" w:eastAsia="ＭＳ Ｐゴシック" w:hAnsi="ＭＳ Ｐゴシック"/>
                    </w:rPr>
                  </w:pPr>
                </w:p>
              </w:tc>
              <w:tc>
                <w:tcPr>
                  <w:tcW w:w="1701" w:type="dxa"/>
                  <w:tcBorders>
                    <w:bottom w:val="single" w:sz="4" w:space="0" w:color="auto"/>
                  </w:tcBorders>
                </w:tcPr>
                <w:p w14:paraId="37A3E97C" w14:textId="77777777" w:rsidR="008F7572" w:rsidRPr="00083512" w:rsidRDefault="008F7572" w:rsidP="00703E88">
                  <w:pPr>
                    <w:jc w:val="right"/>
                    <w:rPr>
                      <w:rFonts w:ascii="ＭＳ Ｐゴシック" w:eastAsia="ＭＳ Ｐゴシック" w:hAnsi="ＭＳ Ｐゴシック"/>
                    </w:rPr>
                  </w:pPr>
                  <w:r w:rsidRPr="00083512">
                    <w:rPr>
                      <w:rFonts w:ascii="ＭＳ Ｐゴシック" w:eastAsia="ＭＳ Ｐゴシック" w:hAnsi="ＭＳ Ｐゴシック" w:hint="eastAsia"/>
                    </w:rPr>
                    <w:t>（単位：千円）</w:t>
                  </w:r>
                </w:p>
              </w:tc>
            </w:tr>
            <w:tr w:rsidR="008F7572" w:rsidRPr="00083512" w14:paraId="3E401D8D" w14:textId="77777777" w:rsidTr="00703E88">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2AAD313E" w14:textId="77777777" w:rsidR="008F7572" w:rsidRPr="00083512" w:rsidRDefault="008F7572" w:rsidP="00703E88">
                  <w:pPr>
                    <w:jc w:val="center"/>
                    <w:rPr>
                      <w:rFonts w:ascii="ＭＳ Ｐゴシック" w:eastAsia="ＭＳ Ｐゴシック" w:hAnsi="ＭＳ Ｐゴシック"/>
                    </w:rPr>
                  </w:pPr>
                </w:p>
              </w:tc>
              <w:tc>
                <w:tcPr>
                  <w:tcW w:w="1701" w:type="dxa"/>
                  <w:tcBorders>
                    <w:top w:val="single" w:sz="4" w:space="0" w:color="auto"/>
                    <w:left w:val="single" w:sz="4" w:space="0" w:color="auto"/>
                    <w:bottom w:val="single" w:sz="4" w:space="0" w:color="auto"/>
                    <w:right w:val="single" w:sz="4" w:space="0" w:color="auto"/>
                  </w:tcBorders>
                </w:tcPr>
                <w:p w14:paraId="5146CF0B"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事業費（全体）</w:t>
                  </w:r>
                </w:p>
              </w:tc>
              <w:tc>
                <w:tcPr>
                  <w:tcW w:w="2268" w:type="dxa"/>
                  <w:tcBorders>
                    <w:top w:val="single" w:sz="4" w:space="0" w:color="auto"/>
                    <w:left w:val="single" w:sz="4" w:space="0" w:color="auto"/>
                    <w:bottom w:val="single" w:sz="4" w:space="0" w:color="auto"/>
                    <w:right w:val="single" w:sz="4" w:space="0" w:color="auto"/>
                  </w:tcBorders>
                </w:tcPr>
                <w:p w14:paraId="2481C9B1"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事業費（補助対象）</w:t>
                  </w:r>
                </w:p>
              </w:tc>
              <w:tc>
                <w:tcPr>
                  <w:tcW w:w="1701" w:type="dxa"/>
                  <w:tcBorders>
                    <w:top w:val="single" w:sz="4" w:space="0" w:color="auto"/>
                    <w:left w:val="single" w:sz="4" w:space="0" w:color="auto"/>
                    <w:bottom w:val="single" w:sz="4" w:space="0" w:color="auto"/>
                    <w:right w:val="single" w:sz="4" w:space="0" w:color="auto"/>
                  </w:tcBorders>
                </w:tcPr>
                <w:p w14:paraId="222345F9"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補助金申請額</w:t>
                  </w:r>
                </w:p>
              </w:tc>
            </w:tr>
            <w:tr w:rsidR="008F7572" w:rsidRPr="00083512" w14:paraId="7D70E881" w14:textId="77777777" w:rsidTr="00703E88">
              <w:trPr>
                <w:trHeight w:val="336"/>
              </w:trPr>
              <w:tc>
                <w:tcPr>
                  <w:tcW w:w="2268" w:type="dxa"/>
                  <w:tcBorders>
                    <w:top w:val="single" w:sz="4" w:space="0" w:color="auto"/>
                    <w:left w:val="single" w:sz="4" w:space="0" w:color="auto"/>
                    <w:bottom w:val="single" w:sz="4" w:space="0" w:color="auto"/>
                    <w:right w:val="single" w:sz="4" w:space="0" w:color="auto"/>
                  </w:tcBorders>
                </w:tcPr>
                <w:p w14:paraId="3CBA77A0"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施設・設備費</w:t>
                  </w:r>
                </w:p>
              </w:tc>
              <w:tc>
                <w:tcPr>
                  <w:tcW w:w="1701" w:type="dxa"/>
                  <w:tcBorders>
                    <w:top w:val="single" w:sz="4" w:space="0" w:color="auto"/>
                    <w:left w:val="single" w:sz="4" w:space="0" w:color="auto"/>
                    <w:bottom w:val="single" w:sz="4" w:space="0" w:color="auto"/>
                    <w:right w:val="single" w:sz="4" w:space="0" w:color="auto"/>
                  </w:tcBorders>
                </w:tcPr>
                <w:p w14:paraId="588C00F4"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c>
                <w:tcPr>
                  <w:tcW w:w="2268" w:type="dxa"/>
                  <w:tcBorders>
                    <w:top w:val="single" w:sz="4" w:space="0" w:color="auto"/>
                    <w:left w:val="single" w:sz="4" w:space="0" w:color="auto"/>
                    <w:bottom w:val="single" w:sz="4" w:space="0" w:color="auto"/>
                    <w:right w:val="single" w:sz="4" w:space="0" w:color="auto"/>
                  </w:tcBorders>
                </w:tcPr>
                <w:p w14:paraId="0E0D6397"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c>
                <w:tcPr>
                  <w:tcW w:w="1701" w:type="dxa"/>
                  <w:tcBorders>
                    <w:top w:val="single" w:sz="4" w:space="0" w:color="auto"/>
                    <w:left w:val="single" w:sz="4" w:space="0" w:color="auto"/>
                    <w:bottom w:val="single" w:sz="4" w:space="0" w:color="auto"/>
                    <w:right w:val="single" w:sz="4" w:space="0" w:color="auto"/>
                  </w:tcBorders>
                </w:tcPr>
                <w:p w14:paraId="32B24E41"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r>
            <w:tr w:rsidR="008F7572" w:rsidRPr="00083512" w14:paraId="0A0A2377" w14:textId="77777777" w:rsidTr="00703E88">
              <w:trPr>
                <w:trHeight w:val="336"/>
              </w:trPr>
              <w:tc>
                <w:tcPr>
                  <w:tcW w:w="2268" w:type="dxa"/>
                  <w:tcBorders>
                    <w:top w:val="single" w:sz="4" w:space="0" w:color="auto"/>
                    <w:left w:val="single" w:sz="4" w:space="0" w:color="auto"/>
                    <w:bottom w:val="single" w:sz="4" w:space="0" w:color="auto"/>
                    <w:right w:val="single" w:sz="4" w:space="0" w:color="auto"/>
                  </w:tcBorders>
                </w:tcPr>
                <w:p w14:paraId="6F949558"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用地取得費・道路費</w:t>
                  </w:r>
                </w:p>
              </w:tc>
              <w:tc>
                <w:tcPr>
                  <w:tcW w:w="1701" w:type="dxa"/>
                  <w:tcBorders>
                    <w:top w:val="single" w:sz="4" w:space="0" w:color="auto"/>
                    <w:left w:val="single" w:sz="4" w:space="0" w:color="auto"/>
                    <w:bottom w:val="single" w:sz="4" w:space="0" w:color="auto"/>
                    <w:right w:val="single" w:sz="4" w:space="0" w:color="auto"/>
                  </w:tcBorders>
                </w:tcPr>
                <w:p w14:paraId="3232542B" w14:textId="77777777" w:rsidR="008F7572" w:rsidRPr="00B55769" w:rsidRDefault="008F7572" w:rsidP="00703E88">
                  <w:pPr>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4FD3D18F" w14:textId="77777777" w:rsidR="008F7572" w:rsidRPr="00B55769" w:rsidRDefault="008F7572" w:rsidP="00703E88">
                  <w:pPr>
                    <w:jc w:val="cente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0C1B2FEC" w14:textId="77777777" w:rsidR="008F7572" w:rsidRPr="00B55769" w:rsidRDefault="008F7572" w:rsidP="00703E88">
                  <w:pPr>
                    <w:jc w:val="center"/>
                    <w:rPr>
                      <w:rFonts w:ascii="ＭＳ 明朝" w:hAnsi="ＭＳ 明朝"/>
                    </w:rPr>
                  </w:pPr>
                </w:p>
              </w:tc>
            </w:tr>
            <w:tr w:rsidR="008F7572" w:rsidRPr="00083512" w14:paraId="1A1245AD" w14:textId="77777777" w:rsidTr="00703E88">
              <w:trPr>
                <w:trHeight w:val="180"/>
              </w:trPr>
              <w:tc>
                <w:tcPr>
                  <w:tcW w:w="2268" w:type="dxa"/>
                  <w:tcBorders>
                    <w:top w:val="single" w:sz="4" w:space="0" w:color="auto"/>
                    <w:left w:val="single" w:sz="4" w:space="0" w:color="auto"/>
                    <w:bottom w:val="double" w:sz="4" w:space="0" w:color="auto"/>
                    <w:right w:val="single" w:sz="4" w:space="0" w:color="auto"/>
                  </w:tcBorders>
                </w:tcPr>
                <w:p w14:paraId="41FF3E95"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企画・開発費</w:t>
                  </w:r>
                </w:p>
              </w:tc>
              <w:tc>
                <w:tcPr>
                  <w:tcW w:w="1701" w:type="dxa"/>
                  <w:tcBorders>
                    <w:top w:val="single" w:sz="4" w:space="0" w:color="auto"/>
                    <w:left w:val="single" w:sz="4" w:space="0" w:color="auto"/>
                    <w:bottom w:val="double" w:sz="4" w:space="0" w:color="auto"/>
                    <w:right w:val="single" w:sz="4" w:space="0" w:color="auto"/>
                  </w:tcBorders>
                </w:tcPr>
                <w:p w14:paraId="7810B65D" w14:textId="77777777" w:rsidR="008F7572" w:rsidRPr="00B55769" w:rsidRDefault="008F7572" w:rsidP="00703E88">
                  <w:pPr>
                    <w:jc w:val="center"/>
                    <w:rPr>
                      <w:rFonts w:ascii="ＭＳ 明朝" w:hAnsi="ＭＳ 明朝"/>
                    </w:rPr>
                  </w:pPr>
                </w:p>
              </w:tc>
              <w:tc>
                <w:tcPr>
                  <w:tcW w:w="2268" w:type="dxa"/>
                  <w:tcBorders>
                    <w:top w:val="single" w:sz="4" w:space="0" w:color="auto"/>
                    <w:left w:val="single" w:sz="4" w:space="0" w:color="auto"/>
                    <w:bottom w:val="double" w:sz="4" w:space="0" w:color="auto"/>
                    <w:right w:val="single" w:sz="4" w:space="0" w:color="auto"/>
                  </w:tcBorders>
                </w:tcPr>
                <w:p w14:paraId="3430FEA1" w14:textId="77777777" w:rsidR="008F7572" w:rsidRPr="00B55769" w:rsidRDefault="008F7572" w:rsidP="00703E88">
                  <w:pPr>
                    <w:jc w:val="center"/>
                    <w:rPr>
                      <w:rFonts w:ascii="ＭＳ 明朝" w:hAnsi="ＭＳ 明朝"/>
                    </w:rPr>
                  </w:pPr>
                </w:p>
              </w:tc>
              <w:tc>
                <w:tcPr>
                  <w:tcW w:w="1701" w:type="dxa"/>
                  <w:tcBorders>
                    <w:top w:val="single" w:sz="4" w:space="0" w:color="auto"/>
                    <w:left w:val="single" w:sz="4" w:space="0" w:color="auto"/>
                    <w:bottom w:val="double" w:sz="4" w:space="0" w:color="auto"/>
                    <w:right w:val="single" w:sz="4" w:space="0" w:color="auto"/>
                  </w:tcBorders>
                </w:tcPr>
                <w:p w14:paraId="56A52F3E" w14:textId="77777777" w:rsidR="008F7572" w:rsidRPr="00B55769" w:rsidRDefault="008F7572" w:rsidP="00703E88">
                  <w:pPr>
                    <w:jc w:val="center"/>
                    <w:rPr>
                      <w:rFonts w:ascii="ＭＳ 明朝" w:hAnsi="ＭＳ 明朝"/>
                    </w:rPr>
                  </w:pPr>
                </w:p>
              </w:tc>
            </w:tr>
            <w:tr w:rsidR="008F7572" w:rsidRPr="00083512" w14:paraId="23636D3C" w14:textId="77777777" w:rsidTr="00703E88">
              <w:trPr>
                <w:trHeight w:val="180"/>
              </w:trPr>
              <w:tc>
                <w:tcPr>
                  <w:tcW w:w="2268" w:type="dxa"/>
                  <w:tcBorders>
                    <w:top w:val="double" w:sz="4" w:space="0" w:color="auto"/>
                    <w:left w:val="single" w:sz="4" w:space="0" w:color="auto"/>
                    <w:bottom w:val="single" w:sz="4" w:space="0" w:color="auto"/>
                    <w:right w:val="single" w:sz="4" w:space="0" w:color="auto"/>
                  </w:tcBorders>
                </w:tcPr>
                <w:p w14:paraId="4A07C3C1"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合計</w:t>
                  </w:r>
                </w:p>
              </w:tc>
              <w:tc>
                <w:tcPr>
                  <w:tcW w:w="1701" w:type="dxa"/>
                  <w:tcBorders>
                    <w:top w:val="double" w:sz="4" w:space="0" w:color="auto"/>
                    <w:left w:val="single" w:sz="4" w:space="0" w:color="auto"/>
                    <w:bottom w:val="single" w:sz="4" w:space="0" w:color="auto"/>
                    <w:right w:val="single" w:sz="4" w:space="0" w:color="auto"/>
                  </w:tcBorders>
                </w:tcPr>
                <w:p w14:paraId="26EDAF03"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c>
                <w:tcPr>
                  <w:tcW w:w="2268" w:type="dxa"/>
                  <w:tcBorders>
                    <w:top w:val="double" w:sz="4" w:space="0" w:color="auto"/>
                    <w:left w:val="single" w:sz="4" w:space="0" w:color="auto"/>
                    <w:bottom w:val="single" w:sz="4" w:space="0" w:color="auto"/>
                    <w:right w:val="single" w:sz="4" w:space="0" w:color="auto"/>
                  </w:tcBorders>
                </w:tcPr>
                <w:p w14:paraId="075FCF26"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c>
                <w:tcPr>
                  <w:tcW w:w="1701" w:type="dxa"/>
                  <w:tcBorders>
                    <w:top w:val="double" w:sz="4" w:space="0" w:color="auto"/>
                    <w:left w:val="single" w:sz="4" w:space="0" w:color="auto"/>
                    <w:bottom w:val="single" w:sz="4" w:space="0" w:color="auto"/>
                    <w:right w:val="single" w:sz="4" w:space="0" w:color="auto"/>
                  </w:tcBorders>
                </w:tcPr>
                <w:p w14:paraId="019A9C1B"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r>
          </w:tbl>
          <w:p w14:paraId="38625DD5" w14:textId="77777777" w:rsidR="008F7572" w:rsidRPr="0036504A" w:rsidRDefault="008F7572" w:rsidP="00703E88">
            <w:pPr>
              <w:jc w:val="left"/>
              <w:rPr>
                <w:rFonts w:ascii="ＭＳ Ｐゴシック" w:eastAsia="ＭＳ Ｐゴシック" w:hAnsi="ＭＳ Ｐゴシック"/>
                <w:color w:val="FF0000"/>
                <w:szCs w:val="22"/>
              </w:rPr>
            </w:pPr>
          </w:p>
        </w:tc>
      </w:tr>
      <w:tr w:rsidR="008F7572" w:rsidRPr="00E47989" w14:paraId="35D9120B" w14:textId="77777777" w:rsidTr="00703E88">
        <w:trPr>
          <w:trHeight w:val="342"/>
        </w:trPr>
        <w:tc>
          <w:tcPr>
            <w:tcW w:w="9781" w:type="dxa"/>
            <w:gridSpan w:val="3"/>
            <w:tcBorders>
              <w:left w:val="single" w:sz="4" w:space="0" w:color="auto"/>
              <w:bottom w:val="single" w:sz="4" w:space="0" w:color="auto"/>
              <w:right w:val="single" w:sz="4" w:space="0" w:color="auto"/>
            </w:tcBorders>
          </w:tcPr>
          <w:p w14:paraId="6393BD7B" w14:textId="77777777" w:rsidR="008F7572" w:rsidRPr="00D842F6" w:rsidRDefault="008F7572" w:rsidP="00703E88">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整備箇所１　</w:t>
            </w:r>
            <w:r w:rsidRPr="00735AE5">
              <w:rPr>
                <w:rFonts w:ascii="ＭＳ Ｐゴシック" w:eastAsia="ＭＳ Ｐゴシック" w:hAnsi="ＭＳ Ｐゴシック" w:hint="eastAsia"/>
                <w:color w:val="FF0000"/>
                <w:szCs w:val="22"/>
              </w:rPr>
              <w:t xml:space="preserve">（複数箇所ある場合は　</w:t>
            </w:r>
            <w:r>
              <w:rPr>
                <w:rFonts w:ascii="ＭＳ Ｐゴシック" w:eastAsia="ＭＳ Ｐゴシック" w:hAnsi="ＭＳ Ｐゴシック" w:hint="eastAsia"/>
                <w:color w:val="FF0000"/>
                <w:szCs w:val="22"/>
              </w:rPr>
              <w:t>整備</w:t>
            </w:r>
            <w:r w:rsidRPr="00735AE5">
              <w:rPr>
                <w:rFonts w:ascii="ＭＳ Ｐゴシック" w:eastAsia="ＭＳ Ｐゴシック" w:hAnsi="ＭＳ Ｐゴシック" w:hint="eastAsia"/>
                <w:color w:val="FF0000"/>
                <w:szCs w:val="22"/>
              </w:rPr>
              <w:t>箇所２・・・と</w:t>
            </w:r>
            <w:r>
              <w:rPr>
                <w:rFonts w:ascii="ＭＳ Ｐゴシック" w:eastAsia="ＭＳ Ｐゴシック" w:hAnsi="ＭＳ Ｐゴシック" w:hint="eastAsia"/>
                <w:color w:val="FF0000"/>
                <w:szCs w:val="22"/>
              </w:rPr>
              <w:t>適宜</w:t>
            </w:r>
            <w:r w:rsidRPr="00735AE5">
              <w:rPr>
                <w:rFonts w:ascii="ＭＳ Ｐゴシック" w:eastAsia="ＭＳ Ｐゴシック" w:hAnsi="ＭＳ Ｐゴシック" w:hint="eastAsia"/>
                <w:color w:val="FF0000"/>
                <w:szCs w:val="22"/>
              </w:rPr>
              <w:t>追加すること）</w:t>
            </w:r>
          </w:p>
        </w:tc>
      </w:tr>
    </w:tbl>
    <w:p w14:paraId="6395FB39" w14:textId="77777777" w:rsidR="008F7572" w:rsidRDefault="008F7572" w:rsidP="008F7572">
      <w:pPr>
        <w:ind w:firstLineChars="100" w:firstLine="210"/>
        <w:jc w:val="left"/>
        <w:rPr>
          <w:rFonts w:ascii="ＭＳ Ｐ明朝" w:eastAsia="ＭＳ Ｐ明朝" w:hAnsi="ＭＳ Ｐ明朝"/>
          <w:color w:val="FF0000"/>
          <w:szCs w:val="22"/>
        </w:rPr>
        <w:sectPr w:rsidR="008F7572" w:rsidSect="008F7572">
          <w:footerReference w:type="default" r:id="rId16"/>
          <w:type w:val="continuous"/>
          <w:pgSz w:w="11906" w:h="16838" w:code="9"/>
          <w:pgMar w:top="1440" w:right="1080" w:bottom="1440" w:left="1080" w:header="851" w:footer="992" w:gutter="0"/>
          <w:pgNumType w:start="10"/>
          <w:cols w:space="425"/>
          <w:docGrid w:type="lines" w:linePitch="290"/>
        </w:sectPr>
      </w:pPr>
    </w:p>
    <w:tbl>
      <w:tblPr>
        <w:tblW w:w="9781" w:type="dxa"/>
        <w:tblInd w:w="108" w:type="dxa"/>
        <w:tblLayout w:type="fixed"/>
        <w:tblLook w:val="04A0" w:firstRow="1" w:lastRow="0" w:firstColumn="1" w:lastColumn="0" w:noHBand="0" w:noVBand="1"/>
      </w:tblPr>
      <w:tblGrid>
        <w:gridCol w:w="413"/>
        <w:gridCol w:w="9368"/>
      </w:tblGrid>
      <w:tr w:rsidR="008F7572" w:rsidRPr="00E47989" w14:paraId="0023424B" w14:textId="77777777" w:rsidTr="00703E88">
        <w:trPr>
          <w:trHeight w:val="556"/>
        </w:trPr>
        <w:tc>
          <w:tcPr>
            <w:tcW w:w="413" w:type="dxa"/>
            <w:tcBorders>
              <w:top w:val="single" w:sz="4" w:space="0" w:color="auto"/>
              <w:left w:val="single" w:sz="4" w:space="0" w:color="auto"/>
              <w:right w:val="single" w:sz="4" w:space="0" w:color="auto"/>
            </w:tcBorders>
          </w:tcPr>
          <w:p w14:paraId="0BD3A1A3"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val="restart"/>
            <w:tcBorders>
              <w:top w:val="single" w:sz="4" w:space="0" w:color="auto"/>
              <w:left w:val="single" w:sz="4" w:space="0" w:color="auto"/>
              <w:right w:val="single" w:sz="4" w:space="0" w:color="auto"/>
            </w:tcBorders>
          </w:tcPr>
          <w:p w14:paraId="50EC9B38" w14:textId="77777777" w:rsidR="008F7572" w:rsidRDefault="008F7572" w:rsidP="00703E88">
            <w:pPr>
              <w:jc w:val="left"/>
              <w:rPr>
                <w:rFonts w:ascii="ＭＳ Ｐ明朝" w:eastAsia="ＭＳ Ｐ明朝" w:hAnsi="ＭＳ Ｐ明朝"/>
                <w:szCs w:val="22"/>
              </w:rPr>
            </w:pPr>
            <w:r>
              <w:rPr>
                <w:rFonts w:ascii="ＭＳ Ｐ明朝" w:eastAsia="ＭＳ Ｐ明朝" w:hAnsi="ＭＳ Ｐ明朝" w:hint="eastAsia"/>
                <w:szCs w:val="22"/>
              </w:rPr>
              <w:t>（１） 整備の概要</w:t>
            </w:r>
          </w:p>
          <w:p w14:paraId="200B853E" w14:textId="77777777" w:rsidR="008F7572" w:rsidRPr="00B206B5" w:rsidRDefault="008F7572" w:rsidP="00703E88">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整備の種類</w:t>
            </w:r>
          </w:p>
          <w:p w14:paraId="75036374" w14:textId="336D140F" w:rsidR="008F7572" w:rsidRPr="004D6665" w:rsidRDefault="008F7572" w:rsidP="00703E88">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00574596">
              <w:rPr>
                <w:rFonts w:ascii="ＭＳ Ｐ明朝" w:eastAsia="ＭＳ Ｐ明朝" w:hAnsi="ＭＳ Ｐ明朝" w:hint="eastAsia"/>
                <w:color w:val="FF0000"/>
                <w:szCs w:val="22"/>
              </w:rPr>
              <w:t>送信所</w:t>
            </w:r>
            <w:r>
              <w:rPr>
                <w:rFonts w:ascii="ＭＳ Ｐ明朝" w:eastAsia="ＭＳ Ｐ明朝" w:hAnsi="ＭＳ Ｐ明朝" w:hint="eastAsia"/>
                <w:color w:val="FF0000"/>
                <w:szCs w:val="22"/>
              </w:rPr>
              <w:t>におけ</w:t>
            </w:r>
            <w:r w:rsidR="009723FE">
              <w:rPr>
                <w:rFonts w:ascii="ＭＳ Ｐ明朝" w:eastAsia="ＭＳ Ｐ明朝" w:hAnsi="ＭＳ Ｐ明朝" w:hint="eastAsia"/>
                <w:color w:val="FF0000"/>
                <w:szCs w:val="22"/>
              </w:rPr>
              <w:t>る</w:t>
            </w:r>
            <w:r w:rsidR="00EB2E80">
              <w:rPr>
                <w:rFonts w:ascii="ＭＳ Ｐ明朝" w:eastAsia="ＭＳ Ｐ明朝" w:hAnsi="ＭＳ Ｐ明朝" w:hint="eastAsia"/>
                <w:color w:val="FF0000"/>
                <w:szCs w:val="22"/>
              </w:rPr>
              <w:t>局舎</w:t>
            </w:r>
            <w:r w:rsidR="009723FE">
              <w:rPr>
                <w:rFonts w:ascii="ＭＳ Ｐ明朝" w:eastAsia="ＭＳ Ｐ明朝" w:hAnsi="ＭＳ Ｐ明朝" w:hint="eastAsia"/>
                <w:color w:val="FF0000"/>
                <w:szCs w:val="22"/>
              </w:rPr>
              <w:t>及び</w:t>
            </w:r>
            <w:r w:rsidR="00EB2E80">
              <w:rPr>
                <w:rFonts w:ascii="ＭＳ Ｐ明朝" w:eastAsia="ＭＳ Ｐ明朝" w:hAnsi="ＭＳ Ｐ明朝" w:hint="eastAsia"/>
                <w:color w:val="FF0000"/>
                <w:szCs w:val="22"/>
              </w:rPr>
              <w:t>鉄塔</w:t>
            </w:r>
            <w:r w:rsidR="009723FE">
              <w:rPr>
                <w:rFonts w:ascii="ＭＳ Ｐ明朝" w:eastAsia="ＭＳ Ｐ明朝" w:hAnsi="ＭＳ Ｐ明朝" w:hint="eastAsia"/>
                <w:color w:val="FF0000"/>
                <w:szCs w:val="22"/>
              </w:rPr>
              <w:t>の耐震改修工事</w:t>
            </w:r>
          </w:p>
          <w:p w14:paraId="1E0B415E" w14:textId="77777777" w:rsidR="008F7572" w:rsidRDefault="008F7572" w:rsidP="00703E88">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対象設備</w:t>
            </w:r>
            <w:r w:rsidRPr="00AE5109">
              <w:rPr>
                <w:rFonts w:ascii="ＭＳ Ｐ明朝" w:eastAsia="ＭＳ Ｐ明朝" w:hAnsi="ＭＳ Ｐ明朝" w:hint="eastAsia"/>
                <w:szCs w:val="22"/>
              </w:rPr>
              <w:t>の所有者（自己所有のみ）</w:t>
            </w:r>
          </w:p>
          <w:p w14:paraId="30D7801A" w14:textId="77777777" w:rsidR="008F7572" w:rsidRPr="00515726" w:rsidRDefault="008F7572" w:rsidP="00703E88">
            <w:pPr>
              <w:ind w:firstLineChars="300" w:firstLine="630"/>
              <w:jc w:val="left"/>
              <w:rPr>
                <w:rFonts w:ascii="ＭＳ Ｐ明朝" w:eastAsia="ＭＳ Ｐ明朝" w:hAnsi="ＭＳ Ｐ明朝"/>
                <w:szCs w:val="22"/>
              </w:rPr>
            </w:pPr>
            <w:r>
              <w:rPr>
                <w:rFonts w:ascii="ＭＳ Ｐ明朝" w:eastAsia="ＭＳ Ｐ明朝" w:hAnsi="ＭＳ Ｐ明朝" w:hint="eastAsia"/>
                <w:color w:val="FF0000"/>
                <w:szCs w:val="22"/>
              </w:rPr>
              <w:t>株式会社○○放送</w:t>
            </w:r>
          </w:p>
          <w:p w14:paraId="565A2DD3" w14:textId="77777777" w:rsidR="008F7572" w:rsidRDefault="008F7572" w:rsidP="00703E88">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整備の場所</w:t>
            </w:r>
            <w:r w:rsidRPr="00EC484B">
              <w:rPr>
                <w:rFonts w:ascii="ＭＳ Ｐ明朝" w:eastAsia="ＭＳ Ｐ明朝" w:hAnsi="ＭＳ Ｐ明朝" w:hint="eastAsia"/>
                <w:szCs w:val="22"/>
              </w:rPr>
              <w:t>（可搬型の</w:t>
            </w:r>
            <w:r w:rsidRPr="00EC484B">
              <w:rPr>
                <w:rFonts w:ascii="ＭＳ Ｐ明朝" w:eastAsia="ＭＳ Ｐ明朝" w:hAnsi="ＭＳ Ｐ明朝"/>
                <w:szCs w:val="22"/>
              </w:rPr>
              <w:t>予備設備を</w:t>
            </w:r>
            <w:r w:rsidRPr="00EC484B">
              <w:rPr>
                <w:rFonts w:ascii="ＭＳ Ｐ明朝" w:eastAsia="ＭＳ Ｐ明朝" w:hAnsi="ＭＳ Ｐ明朝" w:hint="eastAsia"/>
                <w:szCs w:val="22"/>
              </w:rPr>
              <w:t>設置</w:t>
            </w:r>
            <w:r w:rsidRPr="00EC484B">
              <w:rPr>
                <w:rFonts w:ascii="ＭＳ Ｐ明朝" w:eastAsia="ＭＳ Ｐ明朝" w:hAnsi="ＭＳ Ｐ明朝"/>
                <w:szCs w:val="22"/>
              </w:rPr>
              <w:t>する</w:t>
            </w:r>
            <w:r w:rsidRPr="00EC484B">
              <w:rPr>
                <w:rFonts w:ascii="ＭＳ Ｐ明朝" w:eastAsia="ＭＳ Ｐ明朝" w:hAnsi="ＭＳ Ｐ明朝" w:hint="eastAsia"/>
                <w:szCs w:val="22"/>
              </w:rPr>
              <w:t>場合は</w:t>
            </w:r>
            <w:r w:rsidRPr="00EC484B">
              <w:rPr>
                <w:rFonts w:ascii="ＭＳ Ｐ明朝" w:eastAsia="ＭＳ Ｐ明朝" w:hAnsi="ＭＳ Ｐ明朝"/>
                <w:szCs w:val="22"/>
              </w:rPr>
              <w:t>平時の保管場所を記載すること</w:t>
            </w:r>
            <w:r w:rsidRPr="00EC484B">
              <w:rPr>
                <w:rFonts w:ascii="ＭＳ Ｐ明朝" w:eastAsia="ＭＳ Ｐ明朝" w:hAnsi="ＭＳ Ｐ明朝" w:hint="eastAsia"/>
                <w:szCs w:val="22"/>
              </w:rPr>
              <w:t>）</w:t>
            </w:r>
          </w:p>
          <w:p w14:paraId="5C9CE353" w14:textId="181179A2" w:rsidR="008F7572" w:rsidRPr="002F07FD" w:rsidRDefault="008F7572" w:rsidP="00703E88">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00574596">
              <w:rPr>
                <w:rFonts w:ascii="ＭＳ Ｐ明朝" w:eastAsia="ＭＳ Ｐ明朝" w:hAnsi="ＭＳ Ｐ明朝" w:hint="eastAsia"/>
                <w:color w:val="FF0000"/>
                <w:szCs w:val="22"/>
              </w:rPr>
              <w:t>送信所</w:t>
            </w:r>
            <w:r>
              <w:rPr>
                <w:rFonts w:ascii="ＭＳ Ｐ明朝" w:eastAsia="ＭＳ Ｐ明朝" w:hAnsi="ＭＳ Ｐ明朝" w:hint="eastAsia"/>
                <w:color w:val="FF0000"/>
                <w:szCs w:val="22"/>
              </w:rPr>
              <w:t>の</w:t>
            </w:r>
            <w:r w:rsidRPr="002F07FD">
              <w:rPr>
                <w:rFonts w:ascii="ＭＳ Ｐ明朝" w:eastAsia="ＭＳ Ｐ明朝" w:hAnsi="ＭＳ Ｐ明朝" w:hint="eastAsia"/>
                <w:color w:val="FF0000"/>
                <w:szCs w:val="22"/>
              </w:rPr>
              <w:t>局舎</w:t>
            </w:r>
            <w:r w:rsidR="009723FE">
              <w:rPr>
                <w:rFonts w:ascii="ＭＳ Ｐ明朝" w:eastAsia="ＭＳ Ｐ明朝" w:hAnsi="ＭＳ Ｐ明朝" w:hint="eastAsia"/>
                <w:color w:val="FF0000"/>
                <w:szCs w:val="22"/>
              </w:rPr>
              <w:t>及び鉄塔</w:t>
            </w:r>
            <w:r>
              <w:rPr>
                <w:rFonts w:ascii="ＭＳ Ｐ明朝" w:eastAsia="ＭＳ Ｐ明朝" w:hAnsi="ＭＳ Ｐ明朝" w:hint="eastAsia"/>
                <w:color w:val="FF0000"/>
                <w:szCs w:val="22"/>
              </w:rPr>
              <w:t>（○○県○○市○○）</w:t>
            </w:r>
          </w:p>
          <w:p w14:paraId="09C9C1AB" w14:textId="77777777" w:rsidR="008F7572" w:rsidRDefault="008F7572" w:rsidP="00703E88">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④ 整備の内容</w:t>
            </w:r>
          </w:p>
          <w:p w14:paraId="38B6ACD0" w14:textId="67D717D1" w:rsidR="003F6860" w:rsidRPr="00F30F9F" w:rsidRDefault="002978C6" w:rsidP="002978C6">
            <w:pPr>
              <w:ind w:leftChars="300" w:left="630"/>
              <w:jc w:val="left"/>
              <w:rPr>
                <w:rFonts w:ascii="ＭＳ Ｐ明朝" w:eastAsia="ＭＳ Ｐ明朝" w:hAnsi="ＭＳ Ｐ明朝"/>
                <w:color w:val="FF0000"/>
                <w:szCs w:val="22"/>
              </w:rPr>
            </w:pPr>
            <w:r w:rsidRPr="00214A77">
              <w:rPr>
                <w:rFonts w:ascii="ＭＳ Ｐ明朝" w:eastAsia="ＭＳ Ｐ明朝" w:hAnsi="ＭＳ Ｐ明朝" w:hint="eastAsia"/>
                <w:color w:val="FF0000"/>
                <w:szCs w:val="22"/>
              </w:rPr>
              <w:t>現在、</w:t>
            </w:r>
            <w:r w:rsidR="002F56AE" w:rsidRPr="00F30F9F">
              <w:rPr>
                <w:rFonts w:ascii="ＭＳ Ｐ明朝" w:eastAsia="ＭＳ Ｐ明朝" w:hAnsi="ＭＳ Ｐ明朝" w:hint="eastAsia"/>
                <w:color w:val="FF0000"/>
                <w:szCs w:val="22"/>
              </w:rPr>
              <w:t>〇〇</w:t>
            </w:r>
            <w:r w:rsidRPr="00F30F9F">
              <w:rPr>
                <w:rFonts w:ascii="ＭＳ Ｐ明朝" w:eastAsia="ＭＳ Ｐ明朝" w:hAnsi="ＭＳ Ｐ明朝" w:hint="eastAsia"/>
                <w:color w:val="FF0000"/>
                <w:szCs w:val="22"/>
              </w:rPr>
              <w:t>局舎の</w:t>
            </w:r>
            <w:r w:rsidR="003F6860" w:rsidRPr="00D43C97">
              <w:rPr>
                <w:rFonts w:ascii="ＭＳ Ｐ明朝" w:eastAsia="ＭＳ Ｐ明朝" w:hAnsi="ＭＳ Ｐ明朝" w:hint="eastAsia"/>
                <w:color w:val="FF0000"/>
                <w:szCs w:val="22"/>
              </w:rPr>
              <w:t>構造耐震指標（Ｉｓ値</w:t>
            </w:r>
            <w:r w:rsidR="008958C2" w:rsidRPr="00D43C97">
              <w:rPr>
                <w:rFonts w:ascii="ＭＳ Ｐ明朝" w:eastAsia="ＭＳ Ｐ明朝" w:hAnsi="ＭＳ Ｐ明朝" w:hint="eastAsia"/>
                <w:color w:val="FF0000"/>
                <w:szCs w:val="22"/>
              </w:rPr>
              <w:t>）及び</w:t>
            </w:r>
            <w:r w:rsidR="003F6860" w:rsidRPr="00D43C97">
              <w:rPr>
                <w:rFonts w:ascii="ＭＳ Ｐ明朝" w:eastAsia="ＭＳ Ｐ明朝" w:hAnsi="ＭＳ Ｐ明朝" w:hint="eastAsia"/>
                <w:color w:val="FF0000"/>
                <w:szCs w:val="22"/>
              </w:rPr>
              <w:t>保有水平耐力に係る指標（</w:t>
            </w:r>
            <w:r w:rsidR="003F6860" w:rsidRPr="00D43C97">
              <w:rPr>
                <w:rFonts w:ascii="ＭＳ Ｐ明朝" w:eastAsia="ＭＳ Ｐ明朝" w:hAnsi="ＭＳ Ｐ明朝"/>
                <w:color w:val="FF0000"/>
                <w:szCs w:val="22"/>
              </w:rPr>
              <w:t>q値））は</w:t>
            </w:r>
            <w:r w:rsidRPr="00D43C97">
              <w:rPr>
                <w:rFonts w:ascii="ＭＳ Ｐ明朝" w:eastAsia="ＭＳ Ｐ明朝" w:hAnsi="ＭＳ Ｐ明朝" w:hint="eastAsia"/>
                <w:color w:val="FF0000"/>
                <w:szCs w:val="22"/>
              </w:rPr>
              <w:t>、</w:t>
            </w:r>
            <w:r w:rsidR="003F6860" w:rsidRPr="00D43C97">
              <w:rPr>
                <w:rFonts w:ascii="ＭＳ Ｐ明朝" w:eastAsia="ＭＳ Ｐ明朝" w:hAnsi="ＭＳ Ｐ明朝" w:hint="eastAsia"/>
                <w:color w:val="FF0000"/>
                <w:szCs w:val="22"/>
              </w:rPr>
              <w:t>〇</w:t>
            </w:r>
            <w:r w:rsidR="003F6860" w:rsidRPr="00D43C97">
              <w:rPr>
                <w:rFonts w:ascii="ＭＳ Ｐ明朝" w:eastAsia="ＭＳ Ｐ明朝" w:hAnsi="ＭＳ Ｐ明朝"/>
                <w:color w:val="FF0000"/>
                <w:szCs w:val="22"/>
              </w:rPr>
              <w:t>.〇</w:t>
            </w:r>
            <w:r w:rsidR="008958C2" w:rsidRPr="00D43C97">
              <w:rPr>
                <w:rFonts w:ascii="ＭＳ Ｐ明朝" w:eastAsia="ＭＳ Ｐ明朝" w:hAnsi="ＭＳ Ｐ明朝" w:hint="eastAsia"/>
                <w:color w:val="FF0000"/>
                <w:szCs w:val="22"/>
              </w:rPr>
              <w:t>、</w:t>
            </w:r>
            <w:r w:rsidR="008C3D92" w:rsidRPr="00D43C97">
              <w:rPr>
                <w:rFonts w:ascii="ＭＳ Ｐ明朝" w:eastAsia="ＭＳ Ｐ明朝" w:hAnsi="ＭＳ Ｐ明朝" w:hint="eastAsia"/>
                <w:color w:val="FF0000"/>
                <w:szCs w:val="22"/>
              </w:rPr>
              <w:t>○</w:t>
            </w:r>
            <w:r w:rsidR="008C3D92" w:rsidRPr="00D43C97">
              <w:rPr>
                <w:rFonts w:ascii="ＭＳ Ｐ明朝" w:eastAsia="ＭＳ Ｐ明朝" w:hAnsi="ＭＳ Ｐ明朝"/>
                <w:color w:val="FF0000"/>
                <w:szCs w:val="22"/>
              </w:rPr>
              <w:t>.○</w:t>
            </w:r>
            <w:r w:rsidR="003F6860" w:rsidRPr="00F30F9F">
              <w:rPr>
                <w:rFonts w:ascii="ＭＳ Ｐ明朝" w:eastAsia="ＭＳ Ｐ明朝" w:hAnsi="ＭＳ Ｐ明朝" w:hint="eastAsia"/>
                <w:color w:val="FF0000"/>
                <w:szCs w:val="22"/>
              </w:rPr>
              <w:t>であるところ、</w:t>
            </w:r>
            <w:r w:rsidR="00DE29AE" w:rsidRPr="00F30F9F">
              <w:rPr>
                <w:rFonts w:ascii="ＭＳ Ｐ明朝" w:eastAsia="ＭＳ Ｐ明朝" w:hAnsi="ＭＳ Ｐ明朝" w:hint="eastAsia"/>
                <w:color w:val="FF0000"/>
                <w:szCs w:val="22"/>
              </w:rPr>
              <w:t>災害時にも放送を継続するために</w:t>
            </w:r>
            <w:r w:rsidR="009A7F5D" w:rsidRPr="00F30F9F">
              <w:rPr>
                <w:rFonts w:ascii="ＭＳ Ｐ明朝" w:eastAsia="ＭＳ Ｐ明朝" w:hAnsi="ＭＳ Ｐ明朝" w:hint="eastAsia"/>
                <w:color w:val="FF0000"/>
                <w:szCs w:val="22"/>
              </w:rPr>
              <w:t>十分な</w:t>
            </w:r>
            <w:r w:rsidR="00776668" w:rsidRPr="00F30F9F">
              <w:rPr>
                <w:rFonts w:ascii="ＭＳ Ｐ明朝" w:eastAsia="ＭＳ Ｐ明朝" w:hAnsi="ＭＳ Ｐ明朝" w:hint="eastAsia"/>
                <w:color w:val="FF0000"/>
                <w:szCs w:val="22"/>
              </w:rPr>
              <w:t>値</w:t>
            </w:r>
            <w:r w:rsidR="00776668" w:rsidRPr="00D43C97">
              <w:rPr>
                <w:rFonts w:ascii="ＭＳ Ｐ明朝" w:eastAsia="ＭＳ Ｐ明朝" w:hAnsi="ＭＳ Ｐ明朝" w:hint="eastAsia"/>
                <w:color w:val="FF0000"/>
                <w:szCs w:val="22"/>
              </w:rPr>
              <w:t>（</w:t>
            </w:r>
            <w:r w:rsidR="00776668" w:rsidRPr="00D43C97">
              <w:rPr>
                <w:rFonts w:ascii="ＭＳ Ｐ明朝" w:eastAsia="ＭＳ Ｐ明朝" w:hAnsi="ＭＳ Ｐ明朝"/>
                <w:color w:val="FF0000"/>
                <w:szCs w:val="22"/>
              </w:rPr>
              <w:t>Is値=</w:t>
            </w:r>
            <w:r w:rsidR="003F6860" w:rsidRPr="00D43C97">
              <w:rPr>
                <w:rFonts w:ascii="ＭＳ Ｐ明朝" w:eastAsia="ＭＳ Ｐ明朝" w:hAnsi="ＭＳ Ｐ明朝" w:hint="eastAsia"/>
                <w:color w:val="FF0000"/>
                <w:szCs w:val="22"/>
              </w:rPr>
              <w:t>〇</w:t>
            </w:r>
            <w:r w:rsidR="003F6860" w:rsidRPr="00D43C97">
              <w:rPr>
                <w:rFonts w:ascii="ＭＳ Ｐ明朝" w:eastAsia="ＭＳ Ｐ明朝" w:hAnsi="ＭＳ Ｐ明朝"/>
                <w:color w:val="FF0000"/>
                <w:szCs w:val="22"/>
              </w:rPr>
              <w:t>.〇</w:t>
            </w:r>
            <w:r w:rsidR="008958C2" w:rsidRPr="00D43C97">
              <w:rPr>
                <w:rFonts w:ascii="ＭＳ Ｐ明朝" w:eastAsia="ＭＳ Ｐ明朝" w:hAnsi="ＭＳ Ｐ明朝" w:hint="eastAsia"/>
                <w:color w:val="FF0000"/>
                <w:szCs w:val="22"/>
              </w:rPr>
              <w:t>、</w:t>
            </w:r>
            <w:r w:rsidR="00776668" w:rsidRPr="00D43C97">
              <w:rPr>
                <w:rFonts w:ascii="ＭＳ Ｐ明朝" w:eastAsia="ＭＳ Ｐ明朝" w:hAnsi="ＭＳ Ｐ明朝"/>
                <w:color w:val="FF0000"/>
                <w:szCs w:val="22"/>
              </w:rPr>
              <w:t>q値=〇.〇</w:t>
            </w:r>
            <w:r w:rsidR="00776668" w:rsidRPr="00D43C97">
              <w:rPr>
                <w:rFonts w:ascii="ＭＳ Ｐ明朝" w:eastAsia="ＭＳ Ｐ明朝" w:hAnsi="ＭＳ Ｐ明朝" w:hint="eastAsia"/>
                <w:color w:val="FF0000"/>
                <w:szCs w:val="22"/>
              </w:rPr>
              <w:t>）</w:t>
            </w:r>
            <w:r w:rsidR="003F6860" w:rsidRPr="00F30F9F">
              <w:rPr>
                <w:rFonts w:ascii="ＭＳ Ｐ明朝" w:eastAsia="ＭＳ Ｐ明朝" w:hAnsi="ＭＳ Ｐ明朝" w:hint="eastAsia"/>
                <w:color w:val="FF0000"/>
                <w:szCs w:val="22"/>
              </w:rPr>
              <w:t>とする</w:t>
            </w:r>
            <w:r w:rsidRPr="00F30F9F">
              <w:rPr>
                <w:rFonts w:ascii="ＭＳ Ｐ明朝" w:eastAsia="ＭＳ Ｐ明朝" w:hAnsi="ＭＳ Ｐ明朝" w:hint="eastAsia"/>
                <w:color w:val="FF0000"/>
                <w:szCs w:val="22"/>
              </w:rPr>
              <w:t>ため、</w:t>
            </w:r>
            <w:r w:rsidR="00493877" w:rsidRPr="00F30F9F">
              <w:rPr>
                <w:rFonts w:ascii="ＭＳ Ｐ明朝" w:eastAsia="ＭＳ Ｐ明朝" w:hAnsi="ＭＳ Ｐ明朝" w:hint="eastAsia"/>
                <w:color w:val="FF0000"/>
                <w:szCs w:val="22"/>
              </w:rPr>
              <w:t>局舎</w:t>
            </w:r>
            <w:r w:rsidRPr="00F30F9F">
              <w:rPr>
                <w:rFonts w:ascii="ＭＳ Ｐ明朝" w:eastAsia="ＭＳ Ｐ明朝" w:hAnsi="ＭＳ Ｐ明朝" w:hint="eastAsia"/>
                <w:color w:val="FF0000"/>
                <w:szCs w:val="22"/>
              </w:rPr>
              <w:t>の耐震</w:t>
            </w:r>
            <w:r w:rsidR="002F56AE" w:rsidRPr="00F30F9F">
              <w:rPr>
                <w:rFonts w:ascii="ＭＳ Ｐ明朝" w:eastAsia="ＭＳ Ｐ明朝" w:hAnsi="ＭＳ Ｐ明朝" w:hint="eastAsia"/>
                <w:color w:val="FF0000"/>
                <w:szCs w:val="22"/>
              </w:rPr>
              <w:t>性</w:t>
            </w:r>
            <w:r w:rsidR="00DA4F9B" w:rsidRPr="00F30F9F">
              <w:rPr>
                <w:rFonts w:ascii="ＭＳ Ｐ明朝" w:eastAsia="ＭＳ Ｐ明朝" w:hAnsi="ＭＳ Ｐ明朝" w:hint="eastAsia"/>
                <w:color w:val="FF0000"/>
                <w:szCs w:val="22"/>
              </w:rPr>
              <w:t>を確保するため、</w:t>
            </w:r>
            <w:r w:rsidRPr="00F30F9F">
              <w:rPr>
                <w:rFonts w:ascii="ＭＳ Ｐ明朝" w:eastAsia="ＭＳ Ｐ明朝" w:hAnsi="ＭＳ Ｐ明朝" w:hint="eastAsia"/>
                <w:color w:val="FF0000"/>
                <w:szCs w:val="22"/>
              </w:rPr>
              <w:t>改修工事を実施する。</w:t>
            </w:r>
          </w:p>
          <w:p w14:paraId="3A919445" w14:textId="41B9A590" w:rsidR="002440C6" w:rsidRPr="00F30F9F" w:rsidRDefault="002440C6" w:rsidP="002440C6">
            <w:pPr>
              <w:ind w:leftChars="300" w:left="735" w:hangingChars="50" w:hanging="105"/>
              <w:jc w:val="left"/>
              <w:rPr>
                <w:rFonts w:ascii="ＭＳ Ｐ明朝" w:eastAsia="ＭＳ Ｐ明朝" w:hAnsi="ＭＳ Ｐ明朝"/>
                <w:color w:val="FF0000"/>
                <w:szCs w:val="22"/>
              </w:rPr>
            </w:pPr>
            <w:r w:rsidRPr="00F30F9F">
              <w:rPr>
                <w:rFonts w:ascii="ＭＳ Ｐ明朝" w:eastAsia="ＭＳ Ｐ明朝" w:hAnsi="ＭＳ Ｐ明朝" w:hint="eastAsia"/>
                <w:color w:val="FF0000"/>
                <w:szCs w:val="22"/>
              </w:rPr>
              <w:t>※耐震改修前の構造耐震指標（Iｓ値）</w:t>
            </w:r>
            <w:r w:rsidR="008C3D92" w:rsidRPr="00D43C97">
              <w:rPr>
                <w:rFonts w:ascii="ＭＳ Ｐ明朝" w:eastAsia="ＭＳ Ｐ明朝" w:hAnsi="ＭＳ Ｐ明朝" w:hint="eastAsia"/>
                <w:color w:val="FF0000"/>
                <w:szCs w:val="22"/>
              </w:rPr>
              <w:t>及び</w:t>
            </w:r>
            <w:r w:rsidRPr="00F30F9F">
              <w:rPr>
                <w:rFonts w:ascii="ＭＳ Ｐ明朝" w:eastAsia="ＭＳ Ｐ明朝" w:hAnsi="ＭＳ Ｐ明朝" w:hint="eastAsia"/>
                <w:color w:val="FF0000"/>
                <w:szCs w:val="22"/>
              </w:rPr>
              <w:t>保有水平耐力に係る指標（q値）、耐震改修工事後の構造耐震指標（Is値）</w:t>
            </w:r>
            <w:r w:rsidRPr="00D43C97">
              <w:rPr>
                <w:rFonts w:ascii="ＭＳ Ｐ明朝" w:eastAsia="ＭＳ Ｐ明朝" w:hAnsi="ＭＳ Ｐ明朝" w:hint="eastAsia"/>
                <w:color w:val="FF0000"/>
                <w:szCs w:val="22"/>
              </w:rPr>
              <w:t>及び</w:t>
            </w:r>
            <w:r w:rsidRPr="00F30F9F">
              <w:rPr>
                <w:rFonts w:ascii="ＭＳ Ｐ明朝" w:eastAsia="ＭＳ Ｐ明朝" w:hAnsi="ＭＳ Ｐ明朝" w:hint="eastAsia"/>
                <w:color w:val="FF0000"/>
                <w:szCs w:val="22"/>
              </w:rPr>
              <w:t>保有水平耐力に係る指標（q値）をそれぞれ記載すること。</w:t>
            </w:r>
          </w:p>
          <w:p w14:paraId="5207D92C" w14:textId="0E7B1302" w:rsidR="008958C2" w:rsidRPr="00F30F9F" w:rsidRDefault="008958C2" w:rsidP="00214A77">
            <w:pPr>
              <w:spacing w:beforeLines="50" w:before="145"/>
              <w:jc w:val="left"/>
              <w:rPr>
                <w:rFonts w:ascii="ＭＳ Ｐ明朝" w:eastAsia="ＭＳ Ｐ明朝" w:hAnsi="ＭＳ Ｐ明朝"/>
                <w:color w:val="FF0000"/>
                <w:szCs w:val="22"/>
              </w:rPr>
            </w:pPr>
            <w:r w:rsidRPr="00F30F9F">
              <w:rPr>
                <w:rFonts w:ascii="ＭＳ Ｐ明朝" w:eastAsia="ＭＳ Ｐ明朝" w:hAnsi="ＭＳ Ｐ明朝" w:hint="eastAsia"/>
                <w:color w:val="FF0000"/>
                <w:szCs w:val="22"/>
              </w:rPr>
              <w:t xml:space="preserve">　　　</w:t>
            </w:r>
            <w:r w:rsidRPr="00D43C97">
              <w:rPr>
                <w:rFonts w:ascii="ＭＳ Ｐ明朝" w:eastAsia="ＭＳ Ｐ明朝" w:hAnsi="ＭＳ Ｐ明朝" w:hint="eastAsia"/>
                <w:color w:val="FF0000"/>
                <w:szCs w:val="22"/>
              </w:rPr>
              <w:t>（</w:t>
            </w:r>
            <w:r w:rsidR="008010DB" w:rsidRPr="00D43C97">
              <w:rPr>
                <w:rFonts w:ascii="ＭＳ Ｐ明朝" w:eastAsia="ＭＳ Ｐ明朝" w:hAnsi="ＭＳ Ｐ明朝" w:hint="eastAsia"/>
                <w:color w:val="FF0000"/>
                <w:szCs w:val="22"/>
              </w:rPr>
              <w:t>鉄塔に係る耐震改修工事を実施する場合</w:t>
            </w:r>
            <w:r w:rsidRPr="00D43C97">
              <w:rPr>
                <w:rFonts w:ascii="ＭＳ Ｐ明朝" w:eastAsia="ＭＳ Ｐ明朝" w:hAnsi="ＭＳ Ｐ明朝" w:hint="eastAsia"/>
                <w:color w:val="FF0000"/>
                <w:szCs w:val="22"/>
              </w:rPr>
              <w:t>）</w:t>
            </w:r>
          </w:p>
          <w:p w14:paraId="577A6CEA" w14:textId="6F315146" w:rsidR="002440C6" w:rsidRPr="00F30F9F" w:rsidRDefault="008010DB" w:rsidP="00214A77">
            <w:pPr>
              <w:ind w:leftChars="300" w:left="630"/>
              <w:jc w:val="left"/>
              <w:rPr>
                <w:rFonts w:ascii="ＭＳ Ｐ明朝" w:eastAsia="ＭＳ Ｐ明朝" w:hAnsi="ＭＳ Ｐ明朝"/>
                <w:color w:val="FF0000"/>
                <w:szCs w:val="22"/>
              </w:rPr>
            </w:pPr>
            <w:r w:rsidRPr="00F30F9F">
              <w:rPr>
                <w:rFonts w:ascii="ＭＳ Ｐ明朝" w:eastAsia="ＭＳ Ｐ明朝" w:hAnsi="ＭＳ Ｐ明朝" w:hint="eastAsia"/>
                <w:color w:val="FF0000"/>
                <w:szCs w:val="22"/>
              </w:rPr>
              <w:t>現在の鉄塔本体及び基礎について、標準せん断力係数1.0以上として地震荷重を設定し、転倒に関する安全率が確認できるように記載すること。</w:t>
            </w:r>
          </w:p>
          <w:p w14:paraId="3CED4263" w14:textId="77777777" w:rsidR="008F7572" w:rsidRPr="00F30F9F" w:rsidRDefault="008F7572" w:rsidP="002978C6">
            <w:pPr>
              <w:ind w:firstLineChars="100" w:firstLine="210"/>
              <w:jc w:val="left"/>
              <w:rPr>
                <w:rFonts w:ascii="ＭＳ Ｐ明朝" w:eastAsia="ＭＳ Ｐ明朝" w:hAnsi="ＭＳ Ｐ明朝"/>
                <w:szCs w:val="22"/>
              </w:rPr>
            </w:pPr>
            <w:r w:rsidRPr="00F30F9F">
              <w:rPr>
                <w:rFonts w:ascii="ＭＳ Ｐ明朝" w:eastAsia="ＭＳ Ｐ明朝" w:hAnsi="ＭＳ Ｐ明朝" w:hint="eastAsia"/>
                <w:szCs w:val="22"/>
              </w:rPr>
              <w:t>⑤ 整備の理由</w:t>
            </w:r>
          </w:p>
          <w:p w14:paraId="4F7FD62B" w14:textId="055DAFDC" w:rsidR="00F2197D" w:rsidRDefault="00A11241" w:rsidP="00214A77">
            <w:pPr>
              <w:ind w:leftChars="300" w:left="630"/>
              <w:jc w:val="left"/>
              <w:rPr>
                <w:rFonts w:ascii="ＭＳ Ｐ明朝" w:eastAsia="ＭＳ Ｐ明朝" w:hAnsi="ＭＳ Ｐ明朝"/>
                <w:color w:val="FF0000"/>
                <w:szCs w:val="22"/>
              </w:rPr>
            </w:pPr>
            <w:r w:rsidRPr="00F30F9F">
              <w:rPr>
                <w:rFonts w:ascii="ＭＳ Ｐ明朝" w:eastAsia="ＭＳ Ｐ明朝" w:hAnsi="ＭＳ Ｐ明朝" w:hint="eastAsia"/>
                <w:color w:val="FF0000"/>
                <w:szCs w:val="22"/>
              </w:rPr>
              <w:t>現在、</w:t>
            </w:r>
            <w:r w:rsidR="008F7572" w:rsidRPr="00F30F9F">
              <w:rPr>
                <w:rFonts w:ascii="ＭＳ Ｐ明朝" w:eastAsia="ＭＳ Ｐ明朝" w:hAnsi="ＭＳ Ｐ明朝" w:hint="eastAsia"/>
                <w:color w:val="FF0000"/>
                <w:szCs w:val="22"/>
              </w:rPr>
              <w:t>○○</w:t>
            </w:r>
            <w:r w:rsidR="003B2147" w:rsidRPr="00F30F9F">
              <w:rPr>
                <w:rFonts w:ascii="ＭＳ Ｐ明朝" w:eastAsia="ＭＳ Ｐ明朝" w:hAnsi="ＭＳ Ｐ明朝" w:hint="eastAsia"/>
                <w:color w:val="FF0000"/>
                <w:szCs w:val="22"/>
              </w:rPr>
              <w:t>送信所</w:t>
            </w:r>
            <w:r w:rsidR="008F7572" w:rsidRPr="00F30F9F">
              <w:rPr>
                <w:rFonts w:ascii="ＭＳ Ｐ明朝" w:eastAsia="ＭＳ Ｐ明朝" w:hAnsi="ＭＳ Ｐ明朝" w:hint="eastAsia"/>
                <w:color w:val="FF0000"/>
                <w:szCs w:val="22"/>
              </w:rPr>
              <w:t>は、</w:t>
            </w:r>
            <w:r w:rsidR="00A853AA" w:rsidRPr="00F30F9F">
              <w:rPr>
                <w:rFonts w:ascii="ＭＳ Ｐ明朝" w:eastAsia="ＭＳ Ｐ明朝" w:hAnsi="ＭＳ Ｐ明朝" w:hint="eastAsia"/>
                <w:color w:val="FF0000"/>
                <w:szCs w:val="22"/>
              </w:rPr>
              <w:t>昭和56年5月31日</w:t>
            </w:r>
            <w:r w:rsidR="00E21A15" w:rsidRPr="00F30F9F">
              <w:rPr>
                <w:rFonts w:ascii="ＭＳ Ｐ明朝" w:eastAsia="ＭＳ Ｐ明朝" w:hAnsi="ＭＳ Ｐ明朝" w:hint="eastAsia"/>
                <w:color w:val="FF0000"/>
                <w:szCs w:val="22"/>
              </w:rPr>
              <w:t>まで</w:t>
            </w:r>
            <w:r w:rsidR="00A853AA" w:rsidRPr="00F30F9F">
              <w:rPr>
                <w:rFonts w:ascii="ＭＳ Ｐ明朝" w:eastAsia="ＭＳ Ｐ明朝" w:hAnsi="ＭＳ Ｐ明朝" w:hint="eastAsia"/>
                <w:color w:val="FF0000"/>
                <w:szCs w:val="22"/>
              </w:rPr>
              <w:t>の建築確認において適用されていた基準</w:t>
            </w:r>
            <w:r w:rsidRPr="00F30F9F">
              <w:rPr>
                <w:rFonts w:ascii="ＭＳ Ｐ明朝" w:eastAsia="ＭＳ Ｐ明朝" w:hAnsi="ＭＳ Ｐ明朝" w:hint="eastAsia"/>
                <w:color w:val="FF0000"/>
                <w:szCs w:val="22"/>
              </w:rPr>
              <w:t>（旧耐震基準）</w:t>
            </w:r>
            <w:r w:rsidR="00A853AA" w:rsidRPr="00F30F9F">
              <w:rPr>
                <w:rFonts w:ascii="ＭＳ Ｐ明朝" w:eastAsia="ＭＳ Ｐ明朝" w:hAnsi="ＭＳ Ｐ明朝" w:hint="eastAsia"/>
                <w:color w:val="FF0000"/>
                <w:szCs w:val="22"/>
              </w:rPr>
              <w:t>で建築された局舎</w:t>
            </w:r>
            <w:r w:rsidR="00DA4F9B" w:rsidRPr="00D43C97">
              <w:rPr>
                <w:rFonts w:ascii="ＭＳ Ｐ明朝" w:eastAsia="ＭＳ Ｐ明朝" w:hAnsi="ＭＳ Ｐ明朝" w:hint="eastAsia"/>
                <w:color w:val="FF0000"/>
                <w:szCs w:val="22"/>
              </w:rPr>
              <w:t>（又は</w:t>
            </w:r>
            <w:r w:rsidR="00A853AA" w:rsidRPr="00D43C97">
              <w:rPr>
                <w:rFonts w:ascii="ＭＳ Ｐ明朝" w:eastAsia="ＭＳ Ｐ明朝" w:hAnsi="ＭＳ Ｐ明朝" w:hint="eastAsia"/>
                <w:color w:val="FF0000"/>
                <w:szCs w:val="22"/>
              </w:rPr>
              <w:t>鉄塔</w:t>
            </w:r>
            <w:r w:rsidR="00DA4F9B" w:rsidRPr="00D43C97">
              <w:rPr>
                <w:rFonts w:ascii="ＭＳ Ｐ明朝" w:eastAsia="ＭＳ Ｐ明朝" w:hAnsi="ＭＳ Ｐ明朝" w:hint="eastAsia"/>
                <w:color w:val="FF0000"/>
                <w:szCs w:val="22"/>
              </w:rPr>
              <w:t>）</w:t>
            </w:r>
            <w:r w:rsidRPr="00F30F9F">
              <w:rPr>
                <w:rFonts w:ascii="ＭＳ Ｐ明朝" w:eastAsia="ＭＳ Ｐ明朝" w:hAnsi="ＭＳ Ｐ明朝" w:hint="eastAsia"/>
                <w:color w:val="FF0000"/>
                <w:szCs w:val="22"/>
              </w:rPr>
              <w:t>を</w:t>
            </w:r>
            <w:r w:rsidR="00E21A15" w:rsidRPr="00F30F9F">
              <w:rPr>
                <w:rFonts w:ascii="ＭＳ Ｐ明朝" w:eastAsia="ＭＳ Ｐ明朝" w:hAnsi="ＭＳ Ｐ明朝" w:hint="eastAsia"/>
                <w:color w:val="FF0000"/>
                <w:szCs w:val="22"/>
              </w:rPr>
              <w:t>使用している</w:t>
            </w:r>
            <w:r w:rsidR="00A853AA" w:rsidRPr="00F30F9F">
              <w:rPr>
                <w:rFonts w:ascii="ＭＳ Ｐ明朝" w:eastAsia="ＭＳ Ｐ明朝" w:hAnsi="ＭＳ Ｐ明朝" w:hint="eastAsia"/>
                <w:color w:val="FF0000"/>
                <w:szCs w:val="22"/>
              </w:rPr>
              <w:t>。</w:t>
            </w:r>
          </w:p>
          <w:p w14:paraId="562D600F" w14:textId="166D12BC" w:rsidR="00F7070C" w:rsidRDefault="00966103" w:rsidP="00214A77">
            <w:pPr>
              <w:ind w:leftChars="300" w:left="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〇〇市</w:t>
            </w:r>
            <w:r w:rsidR="005B46E5">
              <w:rPr>
                <w:rFonts w:ascii="ＭＳ Ｐ明朝" w:eastAsia="ＭＳ Ｐ明朝" w:hAnsi="ＭＳ Ｐ明朝" w:hint="eastAsia"/>
                <w:color w:val="FF0000"/>
                <w:szCs w:val="22"/>
              </w:rPr>
              <w:t>に設置されている〇〇送信所は</w:t>
            </w:r>
            <w:r w:rsidR="00F2197D">
              <w:rPr>
                <w:rFonts w:ascii="ＭＳ Ｐ明朝" w:eastAsia="ＭＳ Ｐ明朝" w:hAnsi="ＭＳ Ｐ明朝" w:hint="eastAsia"/>
                <w:color w:val="FF0000"/>
                <w:szCs w:val="22"/>
              </w:rPr>
              <w:t>、</w:t>
            </w:r>
            <w:r w:rsidR="00DA4F9B">
              <w:rPr>
                <w:rFonts w:ascii="ＭＳ Ｐ明朝" w:eastAsia="ＭＳ Ｐ明朝" w:hAnsi="ＭＳ Ｐ明朝" w:hint="eastAsia"/>
                <w:color w:val="FF0000"/>
                <w:szCs w:val="22"/>
              </w:rPr>
              <w:t>〇〇地域（</w:t>
            </w:r>
            <w:r w:rsidR="00DD03BB">
              <w:rPr>
                <w:rFonts w:ascii="ＭＳ Ｐ明朝" w:eastAsia="ＭＳ Ｐ明朝" w:hAnsi="ＭＳ Ｐ明朝" w:hint="eastAsia"/>
                <w:color w:val="FF0000"/>
                <w:szCs w:val="22"/>
              </w:rPr>
              <w:t>ハザードマップの津波</w:t>
            </w:r>
            <w:r w:rsidR="00360F5E">
              <w:rPr>
                <w:rFonts w:ascii="ＭＳ Ｐ明朝" w:eastAsia="ＭＳ Ｐ明朝" w:hAnsi="ＭＳ Ｐ明朝" w:hint="eastAsia"/>
                <w:color w:val="FF0000"/>
                <w:szCs w:val="22"/>
              </w:rPr>
              <w:t>浸水</w:t>
            </w:r>
            <w:r w:rsidR="005B46E5">
              <w:rPr>
                <w:rFonts w:ascii="ＭＳ Ｐ明朝" w:eastAsia="ＭＳ Ｐ明朝" w:hAnsi="ＭＳ Ｐ明朝" w:hint="eastAsia"/>
                <w:color w:val="FF0000"/>
                <w:szCs w:val="22"/>
              </w:rPr>
              <w:t>想定区域内</w:t>
            </w:r>
            <w:r w:rsidR="00DA4F9B">
              <w:rPr>
                <w:rFonts w:ascii="ＭＳ Ｐ明朝" w:eastAsia="ＭＳ Ｐ明朝" w:hAnsi="ＭＳ Ｐ明朝" w:hint="eastAsia"/>
                <w:color w:val="FF0000"/>
                <w:szCs w:val="22"/>
              </w:rPr>
              <w:t>…等）</w:t>
            </w:r>
            <w:r w:rsidR="005B46E5">
              <w:rPr>
                <w:rFonts w:ascii="ＭＳ Ｐ明朝" w:eastAsia="ＭＳ Ｐ明朝" w:hAnsi="ＭＳ Ｐ明朝" w:hint="eastAsia"/>
                <w:color w:val="FF0000"/>
                <w:szCs w:val="22"/>
              </w:rPr>
              <w:t>に立地</w:t>
            </w:r>
            <w:r w:rsidR="00F2197D">
              <w:rPr>
                <w:rFonts w:ascii="ＭＳ Ｐ明朝" w:eastAsia="ＭＳ Ｐ明朝" w:hAnsi="ＭＳ Ｐ明朝" w:hint="eastAsia"/>
                <w:color w:val="FF0000"/>
                <w:szCs w:val="22"/>
              </w:rPr>
              <w:t>されており、</w:t>
            </w:r>
            <w:r w:rsidR="00321B53">
              <w:rPr>
                <w:rFonts w:ascii="ＭＳ Ｐ明朝" w:eastAsia="ＭＳ Ｐ明朝" w:hAnsi="ＭＳ Ｐ明朝" w:hint="eastAsia"/>
                <w:color w:val="FF0000"/>
                <w:szCs w:val="22"/>
              </w:rPr>
              <w:t>運営する送信所が被災した際にも</w:t>
            </w:r>
            <w:r w:rsidR="005B46E5">
              <w:rPr>
                <w:rFonts w:ascii="ＭＳ Ｐ明朝" w:eastAsia="ＭＳ Ｐ明朝" w:hAnsi="ＭＳ Ｐ明朝" w:hint="eastAsia"/>
                <w:color w:val="FF0000"/>
                <w:szCs w:val="22"/>
              </w:rPr>
              <w:t>、</w:t>
            </w:r>
            <w:r w:rsidR="00F42D11">
              <w:rPr>
                <w:rFonts w:ascii="ＭＳ Ｐ明朝" w:eastAsia="ＭＳ Ｐ明朝" w:hAnsi="ＭＳ Ｐ明朝" w:hint="eastAsia"/>
                <w:color w:val="FF0000"/>
                <w:szCs w:val="22"/>
              </w:rPr>
              <w:t>放送を継続しうる強度とするため、Is値を</w:t>
            </w:r>
            <w:r w:rsidR="000F3A7E">
              <w:rPr>
                <w:rFonts w:ascii="ＭＳ Ｐ明朝" w:eastAsia="ＭＳ Ｐ明朝" w:hAnsi="ＭＳ Ｐ明朝" w:hint="eastAsia"/>
                <w:color w:val="FF0000"/>
                <w:szCs w:val="22"/>
              </w:rPr>
              <w:lastRenderedPageBreak/>
              <w:t>〇.〇</w:t>
            </w:r>
            <w:r w:rsidR="008958C2">
              <w:rPr>
                <w:rFonts w:ascii="ＭＳ Ｐ明朝" w:eastAsia="ＭＳ Ｐ明朝" w:hAnsi="ＭＳ Ｐ明朝" w:hint="eastAsia"/>
                <w:color w:val="FF0000"/>
                <w:szCs w:val="22"/>
              </w:rPr>
              <w:t>、q値を○</w:t>
            </w:r>
            <w:r w:rsidR="008958C2" w:rsidRPr="00F30F9F">
              <w:rPr>
                <w:rFonts w:ascii="ＭＳ Ｐ明朝" w:eastAsia="ＭＳ Ｐ明朝" w:hAnsi="ＭＳ Ｐ明朝" w:hint="eastAsia"/>
                <w:color w:val="FF0000"/>
                <w:szCs w:val="22"/>
              </w:rPr>
              <w:t>.○</w:t>
            </w:r>
            <w:r w:rsidR="000F3A7E" w:rsidRPr="00D43C97">
              <w:rPr>
                <w:rFonts w:ascii="ＭＳ Ｐ明朝" w:eastAsia="ＭＳ Ｐ明朝" w:hAnsi="ＭＳ Ｐ明朝" w:hint="eastAsia"/>
                <w:color w:val="FF0000"/>
                <w:szCs w:val="22"/>
              </w:rPr>
              <w:t>へ</w:t>
            </w:r>
            <w:r w:rsidR="008958C2" w:rsidRPr="00D43C97">
              <w:rPr>
                <w:rFonts w:ascii="ＭＳ Ｐ明朝" w:eastAsia="ＭＳ Ｐ明朝" w:hAnsi="ＭＳ Ｐ明朝" w:hint="eastAsia"/>
                <w:color w:val="FF0000"/>
                <w:szCs w:val="22"/>
              </w:rPr>
              <w:t>向上し、耐震性能を確保</w:t>
            </w:r>
            <w:r w:rsidR="005B46E5" w:rsidRPr="00D43C97">
              <w:rPr>
                <w:rFonts w:ascii="ＭＳ Ｐ明朝" w:eastAsia="ＭＳ Ｐ明朝" w:hAnsi="ＭＳ Ｐ明朝" w:hint="eastAsia"/>
                <w:color w:val="FF0000"/>
                <w:szCs w:val="22"/>
              </w:rPr>
              <w:t>する</w:t>
            </w:r>
            <w:r w:rsidR="008958C2" w:rsidRPr="00D43C97">
              <w:rPr>
                <w:rFonts w:ascii="ＭＳ Ｐ明朝" w:eastAsia="ＭＳ Ｐ明朝" w:hAnsi="ＭＳ Ｐ明朝" w:hint="eastAsia"/>
                <w:color w:val="FF0000"/>
                <w:szCs w:val="22"/>
              </w:rPr>
              <w:t>必要がある</w:t>
            </w:r>
            <w:r w:rsidR="005B46E5" w:rsidRPr="00F30F9F">
              <w:rPr>
                <w:rFonts w:ascii="ＭＳ Ｐ明朝" w:eastAsia="ＭＳ Ｐ明朝" w:hAnsi="ＭＳ Ｐ明朝" w:hint="eastAsia"/>
                <w:color w:val="FF0000"/>
                <w:szCs w:val="22"/>
              </w:rPr>
              <w:t>。</w:t>
            </w:r>
          </w:p>
          <w:p w14:paraId="6FF99DD2" w14:textId="71747443" w:rsidR="004F630D" w:rsidRDefault="00926F08" w:rsidP="00214A77">
            <w:pPr>
              <w:ind w:leftChars="350" w:left="840" w:hangingChars="50" w:hanging="105"/>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005E50E0">
              <w:rPr>
                <w:rFonts w:ascii="ＭＳ Ｐ明朝" w:eastAsia="ＭＳ Ｐ明朝" w:hAnsi="ＭＳ Ｐ明朝" w:hint="eastAsia"/>
                <w:color w:val="FF0000"/>
                <w:szCs w:val="22"/>
              </w:rPr>
              <w:t>耐震改修工事後の数値</w:t>
            </w:r>
            <w:r w:rsidR="00F93095">
              <w:rPr>
                <w:rFonts w:ascii="ＭＳ Ｐ明朝" w:eastAsia="ＭＳ Ｐ明朝" w:hAnsi="ＭＳ Ｐ明朝" w:hint="eastAsia"/>
                <w:color w:val="FF0000"/>
                <w:szCs w:val="22"/>
              </w:rPr>
              <w:t>が記載の</w:t>
            </w:r>
            <w:r w:rsidR="003E7003">
              <w:rPr>
                <w:rFonts w:ascii="ＭＳ Ｐ明朝" w:eastAsia="ＭＳ Ｐ明朝" w:hAnsi="ＭＳ Ｐ明朝" w:hint="eastAsia"/>
                <w:color w:val="FF0000"/>
                <w:szCs w:val="22"/>
              </w:rPr>
              <w:t>値</w:t>
            </w:r>
            <w:r w:rsidR="005E50E0">
              <w:rPr>
                <w:rFonts w:ascii="ＭＳ Ｐ明朝" w:eastAsia="ＭＳ Ｐ明朝" w:hAnsi="ＭＳ Ｐ明朝" w:hint="eastAsia"/>
                <w:color w:val="FF0000"/>
                <w:szCs w:val="22"/>
              </w:rPr>
              <w:t>となる根拠を必ず記載すること。</w:t>
            </w:r>
          </w:p>
          <w:p w14:paraId="4D1A8250" w14:textId="3A1C0D9F" w:rsidR="008F7572" w:rsidRPr="00616B01" w:rsidRDefault="00DF5D93" w:rsidP="00214A77">
            <w:pPr>
              <w:ind w:leftChars="350" w:left="840" w:hangingChars="50" w:hanging="105"/>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00F73695">
              <w:rPr>
                <w:rFonts w:ascii="ＭＳ Ｐ明朝" w:eastAsia="ＭＳ Ｐ明朝" w:hAnsi="ＭＳ Ｐ明朝" w:hint="eastAsia"/>
                <w:color w:val="FF0000"/>
                <w:szCs w:val="22"/>
              </w:rPr>
              <w:t>鉄塔に係る耐震改修工事を実施する場合、</w:t>
            </w:r>
            <w:r w:rsidR="00CD29ED">
              <w:rPr>
                <w:rFonts w:ascii="ＭＳ Ｐ明朝" w:eastAsia="ＭＳ Ｐ明朝" w:hAnsi="ＭＳ Ｐ明朝" w:hint="eastAsia"/>
                <w:color w:val="FF0000"/>
                <w:szCs w:val="22"/>
              </w:rPr>
              <w:t>工事後</w:t>
            </w:r>
            <w:r w:rsidR="00F73695">
              <w:rPr>
                <w:rFonts w:ascii="ＭＳ Ｐ明朝" w:eastAsia="ＭＳ Ｐ明朝" w:hAnsi="ＭＳ Ｐ明朝" w:hint="eastAsia"/>
                <w:color w:val="FF0000"/>
                <w:szCs w:val="22"/>
              </w:rPr>
              <w:t>の鉄塔本体及び基礎について、標準せん断力係数1.0以上として地震荷重を設定し</w:t>
            </w:r>
            <w:r w:rsidR="008010DB">
              <w:rPr>
                <w:rFonts w:ascii="ＭＳ Ｐ明朝" w:eastAsia="ＭＳ Ｐ明朝" w:hAnsi="ＭＳ Ｐ明朝" w:hint="eastAsia"/>
                <w:color w:val="FF0000"/>
                <w:szCs w:val="22"/>
              </w:rPr>
              <w:t>、</w:t>
            </w:r>
            <w:r w:rsidR="00F73695">
              <w:rPr>
                <w:rFonts w:ascii="ＭＳ Ｐ明朝" w:eastAsia="ＭＳ Ｐ明朝" w:hAnsi="ＭＳ Ｐ明朝" w:hint="eastAsia"/>
                <w:color w:val="FF0000"/>
                <w:szCs w:val="22"/>
              </w:rPr>
              <w:t>転倒に関する安全率</w:t>
            </w:r>
            <w:r w:rsidR="008010DB">
              <w:rPr>
                <w:rFonts w:ascii="ＭＳ Ｐ明朝" w:eastAsia="ＭＳ Ｐ明朝" w:hAnsi="ＭＳ Ｐ明朝" w:hint="eastAsia"/>
                <w:color w:val="FF0000"/>
                <w:szCs w:val="22"/>
              </w:rPr>
              <w:t>が確認できるように</w:t>
            </w:r>
            <w:r w:rsidR="00F73695">
              <w:rPr>
                <w:rFonts w:ascii="ＭＳ Ｐ明朝" w:eastAsia="ＭＳ Ｐ明朝" w:hAnsi="ＭＳ Ｐ明朝" w:hint="eastAsia"/>
                <w:color w:val="FF0000"/>
                <w:szCs w:val="22"/>
              </w:rPr>
              <w:t>記載すること。</w:t>
            </w:r>
          </w:p>
          <w:p w14:paraId="0D060285" w14:textId="77777777" w:rsidR="008F7572" w:rsidRDefault="008F7572" w:rsidP="00703E88">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⑥　所要額</w:t>
            </w:r>
          </w:p>
          <w:p w14:paraId="3A9B586C" w14:textId="77777777" w:rsidR="008F7572" w:rsidRDefault="008F7572" w:rsidP="00703E88">
            <w:pPr>
              <w:ind w:left="420" w:hangingChars="200" w:hanging="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○，○○○千円</w:t>
            </w:r>
          </w:p>
          <w:p w14:paraId="37B310D3" w14:textId="77777777" w:rsidR="008F7572" w:rsidRPr="00177729" w:rsidRDefault="008F7572" w:rsidP="00703E88">
            <w:pPr>
              <w:ind w:firstLineChars="100" w:firstLine="210"/>
              <w:jc w:val="left"/>
              <w:rPr>
                <w:rFonts w:ascii="ＭＳ Ｐ明朝" w:eastAsia="ＭＳ Ｐ明朝" w:hAnsi="ＭＳ Ｐ明朝"/>
                <w:color w:val="FF0000"/>
                <w:szCs w:val="22"/>
              </w:rPr>
            </w:pPr>
          </w:p>
          <w:p w14:paraId="6B99414C" w14:textId="77777777" w:rsidR="008F7572" w:rsidRDefault="008F7572" w:rsidP="00703E88">
            <w:pPr>
              <w:jc w:val="left"/>
              <w:rPr>
                <w:rFonts w:ascii="ＭＳ Ｐ明朝" w:eastAsia="ＭＳ Ｐ明朝" w:hAnsi="ＭＳ Ｐ明朝"/>
                <w:szCs w:val="22"/>
              </w:rPr>
            </w:pPr>
            <w:r>
              <w:rPr>
                <w:rFonts w:ascii="ＭＳ Ｐ明朝" w:eastAsia="ＭＳ Ｐ明朝" w:hAnsi="ＭＳ Ｐ明朝" w:hint="eastAsia"/>
                <w:szCs w:val="22"/>
              </w:rPr>
              <w:t>（２） 整備スケジュール</w:t>
            </w:r>
          </w:p>
          <w:p w14:paraId="716AE7DC" w14:textId="77777777" w:rsidR="008F7572" w:rsidRPr="00F04A5E" w:rsidRDefault="008F7572"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令和○年○月　</w:t>
            </w:r>
            <w:r w:rsidRPr="00F04A5E">
              <w:rPr>
                <w:rFonts w:ascii="ＭＳ Ｐ明朝" w:eastAsia="ＭＳ Ｐ明朝" w:hAnsi="ＭＳ Ｐ明朝" w:hint="eastAsia"/>
                <w:color w:val="FF0000"/>
                <w:szCs w:val="22"/>
              </w:rPr>
              <w:t>無線局変更許可申請</w:t>
            </w:r>
          </w:p>
          <w:p w14:paraId="2D4DC874" w14:textId="77777777" w:rsidR="008F7572" w:rsidRDefault="008F7572"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Pr="00F04A5E">
              <w:rPr>
                <w:rFonts w:ascii="ＭＳ Ｐ明朝" w:eastAsia="ＭＳ Ｐ明朝" w:hAnsi="ＭＳ Ｐ明朝" w:hint="eastAsia"/>
                <w:color w:val="FF0000"/>
                <w:szCs w:val="22"/>
              </w:rPr>
              <w:t>年○月　無線局</w:t>
            </w:r>
            <w:r>
              <w:rPr>
                <w:rFonts w:ascii="ＭＳ Ｐ明朝" w:eastAsia="ＭＳ Ｐ明朝" w:hAnsi="ＭＳ Ｐ明朝" w:hint="eastAsia"/>
                <w:color w:val="FF0000"/>
                <w:szCs w:val="22"/>
              </w:rPr>
              <w:t>変更許可</w:t>
            </w:r>
          </w:p>
          <w:p w14:paraId="1C0FC26A" w14:textId="77777777" w:rsidR="008F7572" w:rsidRDefault="008F7572"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令和○年○月　工事着工</w:t>
            </w:r>
          </w:p>
          <w:p w14:paraId="23A21FCC" w14:textId="77777777" w:rsidR="008F7572" w:rsidRDefault="008F7572"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令和○年○月　工事完了</w:t>
            </w:r>
          </w:p>
          <w:p w14:paraId="1DAA8CEF" w14:textId="77777777" w:rsidR="008F7572" w:rsidRDefault="008F7572"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令和○年３月　事業完了</w:t>
            </w:r>
          </w:p>
          <w:p w14:paraId="32ED6CAA" w14:textId="77777777" w:rsidR="008F7572" w:rsidRDefault="008F7572" w:rsidP="00703E88">
            <w:pPr>
              <w:ind w:firstLineChars="200" w:firstLine="480"/>
              <w:jc w:val="left"/>
              <w:rPr>
                <w:rFonts w:ascii="ＭＳ Ｐ明朝" w:eastAsia="ＭＳ Ｐ明朝" w:hAnsi="ＭＳ Ｐ明朝"/>
                <w:color w:val="FF0000"/>
                <w:sz w:val="24"/>
                <w:szCs w:val="22"/>
                <w:u w:val="thick"/>
              </w:rPr>
            </w:pPr>
            <w:r w:rsidRPr="00D666CE">
              <w:rPr>
                <w:rFonts w:ascii="ＭＳ Ｐ明朝" w:eastAsia="ＭＳ Ｐ明朝" w:hAnsi="ＭＳ Ｐ明朝" w:hint="eastAsia"/>
                <w:color w:val="FF0000"/>
                <w:sz w:val="24"/>
                <w:szCs w:val="22"/>
                <w:u w:val="thick"/>
              </w:rPr>
              <w:t>※事業の適用可否の判断の対象となるので、可能な限り詳細に記載。</w:t>
            </w:r>
          </w:p>
          <w:p w14:paraId="596E864E" w14:textId="77777777" w:rsidR="008F7572" w:rsidRPr="00B851CA" w:rsidRDefault="008F7572" w:rsidP="00703E88">
            <w:pPr>
              <w:jc w:val="left"/>
              <w:rPr>
                <w:rFonts w:ascii="ＭＳ Ｐ明朝" w:eastAsia="ＭＳ Ｐ明朝" w:hAnsi="ＭＳ Ｐ明朝"/>
                <w:color w:val="FF0000"/>
                <w:szCs w:val="22"/>
              </w:rPr>
            </w:pPr>
          </w:p>
        </w:tc>
      </w:tr>
      <w:tr w:rsidR="008F7572" w:rsidRPr="00E47989" w14:paraId="0115D63E" w14:textId="77777777" w:rsidTr="00703E88">
        <w:trPr>
          <w:trHeight w:val="556"/>
        </w:trPr>
        <w:tc>
          <w:tcPr>
            <w:tcW w:w="413" w:type="dxa"/>
            <w:tcBorders>
              <w:left w:val="single" w:sz="4" w:space="0" w:color="auto"/>
              <w:right w:val="single" w:sz="4" w:space="0" w:color="auto"/>
            </w:tcBorders>
          </w:tcPr>
          <w:p w14:paraId="63B2F68F"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63A9B872" w14:textId="77777777" w:rsidR="008F7572" w:rsidRDefault="008F7572" w:rsidP="00703E88">
            <w:pPr>
              <w:jc w:val="left"/>
              <w:rPr>
                <w:rFonts w:ascii="ＭＳ Ｐ明朝" w:eastAsia="ＭＳ Ｐ明朝" w:hAnsi="ＭＳ Ｐ明朝"/>
                <w:szCs w:val="22"/>
              </w:rPr>
            </w:pPr>
          </w:p>
        </w:tc>
      </w:tr>
      <w:tr w:rsidR="008F7572" w:rsidRPr="00E47989" w14:paraId="39769BE3" w14:textId="77777777" w:rsidTr="00703E88">
        <w:trPr>
          <w:trHeight w:val="556"/>
        </w:trPr>
        <w:tc>
          <w:tcPr>
            <w:tcW w:w="413" w:type="dxa"/>
            <w:tcBorders>
              <w:left w:val="single" w:sz="4" w:space="0" w:color="auto"/>
              <w:right w:val="single" w:sz="4" w:space="0" w:color="auto"/>
            </w:tcBorders>
          </w:tcPr>
          <w:p w14:paraId="3DC8C06C"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598AB60B" w14:textId="77777777" w:rsidR="008F7572" w:rsidRDefault="008F7572" w:rsidP="00703E88">
            <w:pPr>
              <w:jc w:val="left"/>
              <w:rPr>
                <w:rFonts w:ascii="ＭＳ Ｐ明朝" w:eastAsia="ＭＳ Ｐ明朝" w:hAnsi="ＭＳ Ｐ明朝"/>
                <w:szCs w:val="22"/>
              </w:rPr>
            </w:pPr>
          </w:p>
        </w:tc>
      </w:tr>
      <w:tr w:rsidR="008F7572" w:rsidRPr="00E47989" w14:paraId="6A6F5B81" w14:textId="77777777" w:rsidTr="00703E88">
        <w:trPr>
          <w:trHeight w:val="556"/>
        </w:trPr>
        <w:tc>
          <w:tcPr>
            <w:tcW w:w="413" w:type="dxa"/>
            <w:tcBorders>
              <w:left w:val="single" w:sz="4" w:space="0" w:color="auto"/>
              <w:right w:val="single" w:sz="4" w:space="0" w:color="auto"/>
            </w:tcBorders>
          </w:tcPr>
          <w:p w14:paraId="16472FC8"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4400B6BD" w14:textId="77777777" w:rsidR="008F7572" w:rsidRDefault="008F7572" w:rsidP="00703E88">
            <w:pPr>
              <w:jc w:val="left"/>
              <w:rPr>
                <w:rFonts w:ascii="ＭＳ Ｐ明朝" w:eastAsia="ＭＳ Ｐ明朝" w:hAnsi="ＭＳ Ｐ明朝"/>
                <w:szCs w:val="22"/>
              </w:rPr>
            </w:pPr>
          </w:p>
        </w:tc>
      </w:tr>
      <w:tr w:rsidR="008F7572" w:rsidRPr="00E47989" w14:paraId="30B8CE21" w14:textId="77777777" w:rsidTr="00703E88">
        <w:trPr>
          <w:trHeight w:val="556"/>
        </w:trPr>
        <w:tc>
          <w:tcPr>
            <w:tcW w:w="413" w:type="dxa"/>
            <w:tcBorders>
              <w:left w:val="single" w:sz="4" w:space="0" w:color="auto"/>
              <w:right w:val="single" w:sz="4" w:space="0" w:color="auto"/>
            </w:tcBorders>
          </w:tcPr>
          <w:p w14:paraId="4D1664D0"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6F26708D" w14:textId="77777777" w:rsidR="008F7572" w:rsidRDefault="008F7572" w:rsidP="00703E88">
            <w:pPr>
              <w:jc w:val="left"/>
              <w:rPr>
                <w:rFonts w:ascii="ＭＳ Ｐ明朝" w:eastAsia="ＭＳ Ｐ明朝" w:hAnsi="ＭＳ Ｐ明朝"/>
                <w:szCs w:val="22"/>
              </w:rPr>
            </w:pPr>
          </w:p>
        </w:tc>
      </w:tr>
      <w:tr w:rsidR="008F7572" w:rsidRPr="00E47989" w14:paraId="43661BB3" w14:textId="77777777" w:rsidTr="00703E88">
        <w:trPr>
          <w:trHeight w:val="556"/>
        </w:trPr>
        <w:tc>
          <w:tcPr>
            <w:tcW w:w="413" w:type="dxa"/>
            <w:tcBorders>
              <w:left w:val="single" w:sz="4" w:space="0" w:color="auto"/>
              <w:right w:val="single" w:sz="4" w:space="0" w:color="auto"/>
            </w:tcBorders>
          </w:tcPr>
          <w:p w14:paraId="3CC89A09"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76CA2122" w14:textId="77777777" w:rsidR="008F7572" w:rsidRDefault="008F7572" w:rsidP="00703E88">
            <w:pPr>
              <w:jc w:val="left"/>
              <w:rPr>
                <w:rFonts w:ascii="ＭＳ Ｐ明朝" w:eastAsia="ＭＳ Ｐ明朝" w:hAnsi="ＭＳ Ｐ明朝"/>
                <w:szCs w:val="22"/>
              </w:rPr>
            </w:pPr>
          </w:p>
        </w:tc>
      </w:tr>
      <w:tr w:rsidR="008F7572" w:rsidRPr="00E47989" w14:paraId="50C4B1E4" w14:textId="77777777" w:rsidTr="00703E88">
        <w:trPr>
          <w:trHeight w:val="556"/>
        </w:trPr>
        <w:tc>
          <w:tcPr>
            <w:tcW w:w="413" w:type="dxa"/>
            <w:tcBorders>
              <w:left w:val="single" w:sz="4" w:space="0" w:color="auto"/>
              <w:right w:val="single" w:sz="4" w:space="0" w:color="auto"/>
            </w:tcBorders>
          </w:tcPr>
          <w:p w14:paraId="3F416FBA"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4C681A45" w14:textId="77777777" w:rsidR="008F7572" w:rsidRDefault="008F7572" w:rsidP="00703E88">
            <w:pPr>
              <w:jc w:val="left"/>
              <w:rPr>
                <w:rFonts w:ascii="ＭＳ Ｐ明朝" w:eastAsia="ＭＳ Ｐ明朝" w:hAnsi="ＭＳ Ｐ明朝"/>
                <w:szCs w:val="22"/>
              </w:rPr>
            </w:pPr>
          </w:p>
        </w:tc>
      </w:tr>
      <w:tr w:rsidR="008F7572" w:rsidRPr="00E47989" w14:paraId="422052AF" w14:textId="77777777" w:rsidTr="00703E88">
        <w:trPr>
          <w:trHeight w:val="556"/>
        </w:trPr>
        <w:tc>
          <w:tcPr>
            <w:tcW w:w="413" w:type="dxa"/>
            <w:tcBorders>
              <w:left w:val="single" w:sz="4" w:space="0" w:color="auto"/>
              <w:right w:val="single" w:sz="4" w:space="0" w:color="auto"/>
            </w:tcBorders>
          </w:tcPr>
          <w:p w14:paraId="24E95617"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2698772A" w14:textId="77777777" w:rsidR="008F7572" w:rsidRDefault="008F7572" w:rsidP="00703E88">
            <w:pPr>
              <w:jc w:val="left"/>
              <w:rPr>
                <w:rFonts w:ascii="ＭＳ Ｐ明朝" w:eastAsia="ＭＳ Ｐ明朝" w:hAnsi="ＭＳ Ｐ明朝"/>
                <w:szCs w:val="22"/>
              </w:rPr>
            </w:pPr>
          </w:p>
        </w:tc>
      </w:tr>
      <w:tr w:rsidR="008F7572" w:rsidRPr="00E47989" w14:paraId="7E218FF1" w14:textId="77777777" w:rsidTr="00703E88">
        <w:trPr>
          <w:trHeight w:val="351"/>
        </w:trPr>
        <w:tc>
          <w:tcPr>
            <w:tcW w:w="413" w:type="dxa"/>
            <w:tcBorders>
              <w:left w:val="single" w:sz="4" w:space="0" w:color="auto"/>
              <w:right w:val="single" w:sz="4" w:space="0" w:color="auto"/>
            </w:tcBorders>
          </w:tcPr>
          <w:p w14:paraId="6D10E7E7" w14:textId="77777777" w:rsidR="008F7572" w:rsidRPr="00D666CE" w:rsidRDefault="008F7572" w:rsidP="00703E88">
            <w:pPr>
              <w:ind w:firstLineChars="100" w:firstLine="210"/>
              <w:jc w:val="left"/>
              <w:rPr>
                <w:rFonts w:ascii="ＭＳ Ｐゴシック" w:eastAsia="ＭＳ Ｐゴシック" w:hAnsi="ＭＳ Ｐゴシック"/>
                <w:szCs w:val="22"/>
              </w:rPr>
            </w:pPr>
          </w:p>
        </w:tc>
        <w:tc>
          <w:tcPr>
            <w:tcW w:w="9368" w:type="dxa"/>
            <w:vMerge/>
            <w:tcBorders>
              <w:left w:val="single" w:sz="4" w:space="0" w:color="auto"/>
              <w:right w:val="single" w:sz="4" w:space="0" w:color="auto"/>
            </w:tcBorders>
          </w:tcPr>
          <w:p w14:paraId="3C9D6B13" w14:textId="77777777" w:rsidR="008F7572" w:rsidRPr="00CC6BE6" w:rsidRDefault="008F7572" w:rsidP="00703E88">
            <w:pPr>
              <w:ind w:left="210" w:hanging="210"/>
              <w:jc w:val="left"/>
              <w:rPr>
                <w:rFonts w:ascii="ＭＳ Ｐゴシック" w:eastAsia="ＭＳ Ｐゴシック" w:hAnsi="ＭＳ Ｐゴシック"/>
                <w:szCs w:val="22"/>
              </w:rPr>
            </w:pPr>
          </w:p>
        </w:tc>
      </w:tr>
      <w:tr w:rsidR="008F7572" w:rsidRPr="00E47989" w14:paraId="3F29BF30" w14:textId="77777777" w:rsidTr="00703E88">
        <w:trPr>
          <w:trHeight w:val="873"/>
        </w:trPr>
        <w:tc>
          <w:tcPr>
            <w:tcW w:w="413" w:type="dxa"/>
            <w:tcBorders>
              <w:left w:val="single" w:sz="4" w:space="0" w:color="auto"/>
              <w:right w:val="single" w:sz="4" w:space="0" w:color="auto"/>
            </w:tcBorders>
          </w:tcPr>
          <w:p w14:paraId="689BFACC"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42F153D4" w14:textId="77777777" w:rsidR="008F7572" w:rsidRPr="00D842F6" w:rsidRDefault="008F7572" w:rsidP="00703E88">
            <w:pPr>
              <w:jc w:val="left"/>
              <w:rPr>
                <w:rFonts w:ascii="ＭＳ Ｐ明朝" w:eastAsia="ＭＳ Ｐ明朝" w:hAnsi="ＭＳ Ｐ明朝"/>
                <w:color w:val="FF0000"/>
                <w:szCs w:val="22"/>
              </w:rPr>
            </w:pPr>
          </w:p>
        </w:tc>
      </w:tr>
      <w:tr w:rsidR="008F7572" w:rsidRPr="00E47989" w14:paraId="668A4ED4" w14:textId="77777777" w:rsidTr="00703E88">
        <w:trPr>
          <w:trHeight w:val="351"/>
        </w:trPr>
        <w:tc>
          <w:tcPr>
            <w:tcW w:w="413" w:type="dxa"/>
            <w:tcBorders>
              <w:left w:val="single" w:sz="4" w:space="0" w:color="auto"/>
              <w:bottom w:val="single" w:sz="4" w:space="0" w:color="auto"/>
              <w:right w:val="single" w:sz="4" w:space="0" w:color="auto"/>
            </w:tcBorders>
          </w:tcPr>
          <w:p w14:paraId="3F985FBE" w14:textId="77777777" w:rsidR="008F7572" w:rsidRPr="00D666CE" w:rsidRDefault="008F7572" w:rsidP="00703E88">
            <w:pPr>
              <w:jc w:val="left"/>
              <w:rPr>
                <w:rFonts w:ascii="ＭＳ Ｐゴシック" w:eastAsia="ＭＳ Ｐゴシック" w:hAnsi="ＭＳ Ｐゴシック"/>
                <w:szCs w:val="22"/>
              </w:rPr>
            </w:pPr>
          </w:p>
        </w:tc>
        <w:tc>
          <w:tcPr>
            <w:tcW w:w="9368" w:type="dxa"/>
            <w:vMerge/>
            <w:tcBorders>
              <w:left w:val="single" w:sz="4" w:space="0" w:color="auto"/>
              <w:bottom w:val="single" w:sz="4" w:space="0" w:color="auto"/>
              <w:right w:val="single" w:sz="4" w:space="0" w:color="auto"/>
            </w:tcBorders>
          </w:tcPr>
          <w:p w14:paraId="539DC48E" w14:textId="77777777" w:rsidR="008F7572" w:rsidRPr="00D666CE" w:rsidRDefault="008F7572" w:rsidP="00703E88">
            <w:pPr>
              <w:jc w:val="left"/>
              <w:rPr>
                <w:rFonts w:ascii="ＭＳ Ｐゴシック" w:eastAsia="ＭＳ Ｐゴシック" w:hAnsi="ＭＳ Ｐゴシック"/>
                <w:szCs w:val="22"/>
              </w:rPr>
            </w:pPr>
          </w:p>
        </w:tc>
      </w:tr>
    </w:tbl>
    <w:p w14:paraId="62FF13A6" w14:textId="77777777" w:rsidR="008F7572" w:rsidRDefault="008F7572" w:rsidP="008F7572">
      <w:pPr>
        <w:ind w:firstLineChars="100" w:firstLine="210"/>
        <w:jc w:val="left"/>
        <w:rPr>
          <w:rFonts w:ascii="ＭＳ Ｐ明朝" w:eastAsia="ＭＳ Ｐ明朝" w:hAnsi="ＭＳ Ｐ明朝"/>
          <w:color w:val="FF0000"/>
          <w:szCs w:val="22"/>
        </w:rPr>
        <w:sectPr w:rsidR="008F7572" w:rsidSect="008F7572">
          <w:footerReference w:type="default" r:id="rId17"/>
          <w:type w:val="continuous"/>
          <w:pgSz w:w="11906" w:h="16838" w:code="9"/>
          <w:pgMar w:top="1440" w:right="1080" w:bottom="1440" w:left="1080" w:header="851" w:footer="992" w:gutter="0"/>
          <w:pgNumType w:start="10"/>
          <w:cols w:space="425"/>
          <w:docGrid w:type="lines" w:linePitch="290"/>
        </w:sectPr>
      </w:pPr>
    </w:p>
    <w:p w14:paraId="6EA1B213" w14:textId="77777777" w:rsidR="008F7572" w:rsidRPr="00B55769" w:rsidRDefault="008F7572" w:rsidP="008F7572">
      <w:pPr>
        <w:ind w:firstLineChars="100" w:firstLine="210"/>
        <w:rPr>
          <w:rFonts w:ascii="ＭＳ ゴシック" w:eastAsia="ＭＳ ゴシック" w:hAnsi="ＭＳ ゴシック"/>
        </w:rPr>
      </w:pPr>
      <w:r w:rsidRPr="00B55769">
        <w:rPr>
          <w:rFonts w:ascii="ＭＳ ゴシック" w:eastAsia="ＭＳ ゴシック" w:hAnsi="ＭＳ ゴシック" w:hint="eastAsia"/>
        </w:rPr>
        <w:t>添付資料</w:t>
      </w:r>
    </w:p>
    <w:p w14:paraId="4C397CE3" w14:textId="77777777" w:rsidR="008F7572" w:rsidRDefault="008F7572" w:rsidP="008F7572">
      <w:pPr>
        <w:ind w:firstLineChars="100" w:firstLine="210"/>
        <w:rPr>
          <w:rFonts w:ascii="ＭＳ 明朝" w:hAnsi="ＭＳ 明朝"/>
        </w:rPr>
      </w:pPr>
      <w:r>
        <w:rPr>
          <w:rFonts w:ascii="ＭＳ 明朝" w:hAnsi="ＭＳ 明朝" w:hint="eastAsia"/>
        </w:rPr>
        <w:t xml:space="preserve">　ア　</w:t>
      </w:r>
      <w:r w:rsidRPr="00D07B44">
        <w:rPr>
          <w:rFonts w:ascii="ＭＳ 明朝" w:hAnsi="ＭＳ 明朝" w:hint="eastAsia"/>
        </w:rPr>
        <w:t>契約予定内容に関する調査</w:t>
      </w:r>
      <w:r>
        <w:rPr>
          <w:rFonts w:ascii="ＭＳ 明朝" w:hAnsi="ＭＳ 明朝" w:hint="eastAsia"/>
        </w:rPr>
        <w:t>票（資料３）</w:t>
      </w:r>
    </w:p>
    <w:p w14:paraId="6255EB11" w14:textId="7320A711" w:rsidR="008329ED" w:rsidRDefault="008F7572" w:rsidP="00214A77">
      <w:pPr>
        <w:ind w:leftChars="100" w:left="630" w:hangingChars="200" w:hanging="420"/>
        <w:rPr>
          <w:noProof/>
        </w:rPr>
        <w:sectPr w:rsidR="008329ED" w:rsidSect="000D0368">
          <w:type w:val="continuous"/>
          <w:pgSz w:w="11906" w:h="16838" w:code="9"/>
          <w:pgMar w:top="1440" w:right="1080" w:bottom="1440" w:left="1080" w:header="851" w:footer="992" w:gutter="0"/>
          <w:pgNumType w:start="10"/>
          <w:cols w:space="425"/>
          <w:docGrid w:type="lines" w:linePitch="290"/>
        </w:sectPr>
      </w:pPr>
      <w:r>
        <w:rPr>
          <w:rFonts w:ascii="ＭＳ 明朝" w:hAnsi="ＭＳ 明朝" w:hint="eastAsia"/>
        </w:rPr>
        <w:t xml:space="preserve">　イ　その他計画書の内容を補足する資料（ハザードマップ等想定される災害等を示す資料、ソフト　</w:t>
      </w:r>
      <w:r>
        <w:rPr>
          <w:rFonts w:ascii="ＭＳ 明朝" w:hAnsi="ＭＳ 明朝"/>
        </w:rPr>
        <w:t xml:space="preserve">　</w:t>
      </w:r>
      <w:r>
        <w:rPr>
          <w:rFonts w:ascii="ＭＳ 明朝" w:hAnsi="ＭＳ 明朝" w:hint="eastAsia"/>
        </w:rPr>
        <w:t>ウェアのⅡ</w:t>
      </w:r>
      <w:del w:id="0" w:author="栗林 碧人(KURIBAYASHI Aoto)" w:date="2026-01-27T18:55:00Z" w16du:dateUtc="2026-01-27T09:55:00Z">
        <w:r w:rsidDel="001900F3">
          <w:rPr>
            <w:rFonts w:ascii="ＭＳ 明朝" w:hAnsi="ＭＳ 明朝" w:hint="eastAsia"/>
          </w:rPr>
          <w:delText>-5</w:delText>
        </w:r>
      </w:del>
      <w:r>
        <w:rPr>
          <w:rFonts w:ascii="ＭＳ 明朝" w:hAnsi="ＭＳ 明朝" w:hint="eastAsia"/>
        </w:rPr>
        <w:t>別表との対応</w:t>
      </w:r>
      <w:del w:id="1" w:author="栗林 碧人(KURIBAYASHI Aoto)" w:date="2026-01-27T18:55:00Z" w16du:dateUtc="2026-01-27T09:55:00Z">
        <w:r w:rsidDel="001900F3">
          <w:rPr>
            <w:rFonts w:ascii="ＭＳ 明朝" w:hAnsi="ＭＳ 明朝" w:hint="eastAsia"/>
          </w:rPr>
          <w:delText>表等）</w:delText>
        </w:r>
        <w:r w:rsidDel="001900F3">
          <w:rPr>
            <w:noProof/>
          </w:rPr>
          <w:br w:type="page"/>
        </w:r>
      </w:del>
    </w:p>
    <w:p w14:paraId="4F2DA0B2" w14:textId="543D9D80" w:rsidR="00E57D5B" w:rsidRPr="001547E3" w:rsidRDefault="00E57D5B" w:rsidP="005063F9">
      <w:pPr>
        <w:rPr>
          <w:rFonts w:asciiTheme="minorEastAsia" w:eastAsiaTheme="minorEastAsia" w:hAnsiTheme="minorEastAsia" w:hint="eastAsia"/>
          <w:szCs w:val="21"/>
        </w:rPr>
        <w:pPrChange w:id="2" w:author="栗林 碧人(KURIBAYASHI Aoto)" w:date="2026-01-27T18:54:00Z" w16du:dateUtc="2026-01-27T09:54:00Z">
          <w:pPr>
            <w:tabs>
              <w:tab w:val="left" w:pos="420"/>
            </w:tabs>
          </w:pPr>
        </w:pPrChange>
      </w:pPr>
    </w:p>
    <w:sectPr w:rsidR="00E57D5B" w:rsidRPr="001547E3" w:rsidSect="00B5558F">
      <w:footerReference w:type="default" r:id="rId18"/>
      <w:type w:val="continuous"/>
      <w:pgSz w:w="11906" w:h="16838" w:code="9"/>
      <w:pgMar w:top="1440" w:right="1080" w:bottom="1440" w:left="1080" w:header="851" w:footer="992" w:gutter="0"/>
      <w:pgNumType w:start="46"/>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0BC5" w14:textId="77777777" w:rsidR="009479F3" w:rsidRDefault="009479F3">
      <w:r>
        <w:separator/>
      </w:r>
    </w:p>
  </w:endnote>
  <w:endnote w:type="continuationSeparator" w:id="0">
    <w:p w14:paraId="59A78B92" w14:textId="77777777" w:rsidR="009479F3" w:rsidRDefault="009479F3">
      <w:r>
        <w:continuationSeparator/>
      </w:r>
    </w:p>
  </w:endnote>
  <w:endnote w:type="continuationNotice" w:id="1">
    <w:p w14:paraId="6BC984EE" w14:textId="77777777" w:rsidR="009479F3" w:rsidRDefault="00947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F251" w14:textId="02269C89" w:rsidR="004A304C" w:rsidRDefault="004A304C" w:rsidP="00495586">
    <w:pPr>
      <w:pStyle w:val="a5"/>
      <w:jc w:val="center"/>
    </w:pPr>
    <w:r>
      <w:rPr>
        <w:rFonts w:hint="eastAsia"/>
      </w:rPr>
      <w:t>2</w:t>
    </w:r>
    <w:r w:rsidR="00E1229F">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8A2A" w14:textId="6302FE2C" w:rsidR="0077520B" w:rsidRDefault="0077520B" w:rsidP="00495586">
    <w:pPr>
      <w:pStyle w:val="a5"/>
      <w:jc w:val="center"/>
    </w:pPr>
    <w:r>
      <w:rPr>
        <w:rFonts w:hint="eastAsia"/>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37F3" w14:textId="012E0DC0" w:rsidR="00D061C4" w:rsidRDefault="00D061C4" w:rsidP="00495586">
    <w:pPr>
      <w:pStyle w:val="a5"/>
      <w:jc w:val="center"/>
    </w:pPr>
    <w:r>
      <w:rPr>
        <w:rFonts w:hint="eastAsia"/>
      </w:rPr>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C40C" w14:textId="0A3BD70E" w:rsidR="00F21822" w:rsidRDefault="008F7572" w:rsidP="00F21822">
    <w:pPr>
      <w:pStyle w:val="a5"/>
      <w:jc w:val="center"/>
    </w:pPr>
    <w:r>
      <w:rPr>
        <w:rFonts w:hint="eastAsia"/>
      </w:rPr>
      <w:t>2</w:t>
    </w:r>
    <w:r w:rsidR="00F21822">
      <w:rPr>
        <w:rFonts w:hint="eastAsia"/>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43A6" w14:textId="34B5F74C" w:rsidR="008F7572" w:rsidRDefault="008F7572" w:rsidP="00495586">
    <w:pPr>
      <w:pStyle w:val="a5"/>
      <w:jc w:val="center"/>
    </w:pPr>
    <w:r>
      <w:rPr>
        <w:rFonts w:hint="eastAsia"/>
      </w:rPr>
      <w:t>2</w:t>
    </w:r>
    <w:r w:rsidR="00F21822">
      <w:rPr>
        <w:rFonts w:hint="eastAsia"/>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494871"/>
      <w:docPartObj>
        <w:docPartGallery w:val="Page Numbers (Bottom of Page)"/>
        <w:docPartUnique/>
      </w:docPartObj>
    </w:sdtPr>
    <w:sdtContent>
      <w:p w14:paraId="1B81D6D2" w14:textId="02A69D0C" w:rsidR="0033097F" w:rsidRDefault="0033097F" w:rsidP="00495586">
        <w:pPr>
          <w:pStyle w:val="a5"/>
          <w:jc w:val="center"/>
        </w:pPr>
        <w:r>
          <w:rPr>
            <w:rFonts w:hint="eastAsia"/>
          </w:rPr>
          <w:t>6</w:t>
        </w:r>
        <w:r w:rsidR="00497CEA">
          <w:rPr>
            <w:rFonts w:hint="eastAsia"/>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7182" w14:textId="77777777" w:rsidR="009479F3" w:rsidRDefault="009479F3">
      <w:r>
        <w:separator/>
      </w:r>
    </w:p>
  </w:footnote>
  <w:footnote w:type="continuationSeparator" w:id="0">
    <w:p w14:paraId="56AAE328" w14:textId="77777777" w:rsidR="009479F3" w:rsidRDefault="009479F3">
      <w:r>
        <w:continuationSeparator/>
      </w:r>
    </w:p>
  </w:footnote>
  <w:footnote w:type="continuationNotice" w:id="1">
    <w:p w14:paraId="4EA18E60" w14:textId="77777777" w:rsidR="009479F3" w:rsidRDefault="009479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626CB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2D4B3D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236DE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CE43F9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5CC3AB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FA0B6E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EA6347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C60CF4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AE4CB0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57CA09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B4609"/>
    <w:multiLevelType w:val="hybridMultilevel"/>
    <w:tmpl w:val="46D23B08"/>
    <w:lvl w:ilvl="0" w:tplc="AD38CC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0474EE4"/>
    <w:multiLevelType w:val="hybridMultilevel"/>
    <w:tmpl w:val="CE320F2C"/>
    <w:lvl w:ilvl="0" w:tplc="4A8EA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2E70663"/>
    <w:multiLevelType w:val="hybridMultilevel"/>
    <w:tmpl w:val="E8B88936"/>
    <w:lvl w:ilvl="0" w:tplc="8DE62034">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E815FA"/>
    <w:multiLevelType w:val="hybridMultilevel"/>
    <w:tmpl w:val="F6642574"/>
    <w:lvl w:ilvl="0" w:tplc="D6E0D61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1E86302F"/>
    <w:multiLevelType w:val="hybridMultilevel"/>
    <w:tmpl w:val="5220EFF4"/>
    <w:lvl w:ilvl="0" w:tplc="D99273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485321A"/>
    <w:multiLevelType w:val="hybridMultilevel"/>
    <w:tmpl w:val="8AEE2E0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28242A55"/>
    <w:multiLevelType w:val="hybridMultilevel"/>
    <w:tmpl w:val="F8764E32"/>
    <w:lvl w:ilvl="0" w:tplc="FB3E4344">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2FFC02BA"/>
    <w:multiLevelType w:val="hybridMultilevel"/>
    <w:tmpl w:val="0C30F7F8"/>
    <w:lvl w:ilvl="0" w:tplc="AF1C716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38A37454"/>
    <w:multiLevelType w:val="hybridMultilevel"/>
    <w:tmpl w:val="AAF035B6"/>
    <w:lvl w:ilvl="0" w:tplc="3452AE56">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2" w15:restartNumberingAfterBreak="0">
    <w:nsid w:val="3A33642B"/>
    <w:multiLevelType w:val="hybridMultilevel"/>
    <w:tmpl w:val="C98EC53A"/>
    <w:lvl w:ilvl="0" w:tplc="2F0666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4"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406E6AF5"/>
    <w:multiLevelType w:val="hybridMultilevel"/>
    <w:tmpl w:val="282EF356"/>
    <w:lvl w:ilvl="0" w:tplc="04090013">
      <w:start w:val="1"/>
      <w:numFmt w:val="upperRoman"/>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7" w15:restartNumberingAfterBreak="0">
    <w:nsid w:val="49737666"/>
    <w:multiLevelType w:val="hybridMultilevel"/>
    <w:tmpl w:val="78608000"/>
    <w:lvl w:ilvl="0" w:tplc="2244F0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4AA44CFF"/>
    <w:multiLevelType w:val="hybridMultilevel"/>
    <w:tmpl w:val="22FA234A"/>
    <w:lvl w:ilvl="0" w:tplc="FD9281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4BD208D2"/>
    <w:multiLevelType w:val="hybridMultilevel"/>
    <w:tmpl w:val="4B242816"/>
    <w:lvl w:ilvl="0" w:tplc="0E4CC63A">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30" w15:restartNumberingAfterBreak="0">
    <w:nsid w:val="4E1C52A5"/>
    <w:multiLevelType w:val="hybridMultilevel"/>
    <w:tmpl w:val="FB90876A"/>
    <w:lvl w:ilvl="0" w:tplc="CD7A64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2"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7482233"/>
    <w:multiLevelType w:val="hybridMultilevel"/>
    <w:tmpl w:val="E034D092"/>
    <w:lvl w:ilvl="0" w:tplc="D56E837E">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5"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6" w15:restartNumberingAfterBreak="0">
    <w:nsid w:val="59B24C43"/>
    <w:multiLevelType w:val="hybridMultilevel"/>
    <w:tmpl w:val="EF2C2FB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DF543D4"/>
    <w:multiLevelType w:val="hybridMultilevel"/>
    <w:tmpl w:val="E15E57E4"/>
    <w:lvl w:ilvl="0" w:tplc="B75CCF5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8"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0" w15:restartNumberingAfterBreak="0">
    <w:nsid w:val="692E6517"/>
    <w:multiLevelType w:val="hybridMultilevel"/>
    <w:tmpl w:val="02AC0012"/>
    <w:lvl w:ilvl="0" w:tplc="94A85FD6">
      <w:start w:val="1"/>
      <w:numFmt w:val="decimalEnclosedCircle"/>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41" w15:restartNumberingAfterBreak="0">
    <w:nsid w:val="76EE5091"/>
    <w:multiLevelType w:val="hybridMultilevel"/>
    <w:tmpl w:val="8B5A89A4"/>
    <w:lvl w:ilvl="0" w:tplc="C324F3FC">
      <w:start w:val="2"/>
      <w:numFmt w:val="decimalEnclosedCircle"/>
      <w:lvlText w:val="%1"/>
      <w:lvlJc w:val="left"/>
      <w:pPr>
        <w:ind w:left="1047" w:hanging="360"/>
      </w:pPr>
      <w:rPr>
        <w:rFonts w:hint="default"/>
      </w:rPr>
    </w:lvl>
    <w:lvl w:ilvl="1" w:tplc="04090017" w:tentative="1">
      <w:start w:val="1"/>
      <w:numFmt w:val="aiueoFullWidth"/>
      <w:lvlText w:val="(%2)"/>
      <w:lvlJc w:val="left"/>
      <w:pPr>
        <w:ind w:left="1527" w:hanging="420"/>
      </w:pPr>
    </w:lvl>
    <w:lvl w:ilvl="2" w:tplc="04090011" w:tentative="1">
      <w:start w:val="1"/>
      <w:numFmt w:val="decimalEnclosedCircle"/>
      <w:lvlText w:val="%3"/>
      <w:lvlJc w:val="left"/>
      <w:pPr>
        <w:ind w:left="1947" w:hanging="420"/>
      </w:pPr>
    </w:lvl>
    <w:lvl w:ilvl="3" w:tplc="0409000F" w:tentative="1">
      <w:start w:val="1"/>
      <w:numFmt w:val="decimal"/>
      <w:lvlText w:val="%4."/>
      <w:lvlJc w:val="left"/>
      <w:pPr>
        <w:ind w:left="2367" w:hanging="420"/>
      </w:pPr>
    </w:lvl>
    <w:lvl w:ilvl="4" w:tplc="04090017" w:tentative="1">
      <w:start w:val="1"/>
      <w:numFmt w:val="aiueoFullWidth"/>
      <w:lvlText w:val="(%5)"/>
      <w:lvlJc w:val="left"/>
      <w:pPr>
        <w:ind w:left="2787" w:hanging="420"/>
      </w:pPr>
    </w:lvl>
    <w:lvl w:ilvl="5" w:tplc="04090011" w:tentative="1">
      <w:start w:val="1"/>
      <w:numFmt w:val="decimalEnclosedCircle"/>
      <w:lvlText w:val="%6"/>
      <w:lvlJc w:val="left"/>
      <w:pPr>
        <w:ind w:left="3207" w:hanging="420"/>
      </w:pPr>
    </w:lvl>
    <w:lvl w:ilvl="6" w:tplc="0409000F" w:tentative="1">
      <w:start w:val="1"/>
      <w:numFmt w:val="decimal"/>
      <w:lvlText w:val="%7."/>
      <w:lvlJc w:val="left"/>
      <w:pPr>
        <w:ind w:left="3627" w:hanging="420"/>
      </w:pPr>
    </w:lvl>
    <w:lvl w:ilvl="7" w:tplc="04090017" w:tentative="1">
      <w:start w:val="1"/>
      <w:numFmt w:val="aiueoFullWidth"/>
      <w:lvlText w:val="(%8)"/>
      <w:lvlJc w:val="left"/>
      <w:pPr>
        <w:ind w:left="4047" w:hanging="420"/>
      </w:pPr>
    </w:lvl>
    <w:lvl w:ilvl="8" w:tplc="04090011" w:tentative="1">
      <w:start w:val="1"/>
      <w:numFmt w:val="decimalEnclosedCircle"/>
      <w:lvlText w:val="%9"/>
      <w:lvlJc w:val="left"/>
      <w:pPr>
        <w:ind w:left="4467" w:hanging="420"/>
      </w:pPr>
    </w:lvl>
  </w:abstractNum>
  <w:abstractNum w:abstractNumId="42"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3"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211543685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452253">
    <w:abstractNumId w:val="16"/>
  </w:num>
  <w:num w:numId="3" w16cid:durableId="1962376708">
    <w:abstractNumId w:val="15"/>
  </w:num>
  <w:num w:numId="4" w16cid:durableId="599028939">
    <w:abstractNumId w:val="33"/>
  </w:num>
  <w:num w:numId="5" w16cid:durableId="621613363">
    <w:abstractNumId w:val="26"/>
  </w:num>
  <w:num w:numId="6" w16cid:durableId="663627404">
    <w:abstractNumId w:val="35"/>
  </w:num>
  <w:num w:numId="7" w16cid:durableId="1077674497">
    <w:abstractNumId w:val="13"/>
  </w:num>
  <w:num w:numId="8" w16cid:durableId="2141654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37797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7779769">
    <w:abstractNumId w:val="39"/>
  </w:num>
  <w:num w:numId="11" w16cid:durableId="762796932">
    <w:abstractNumId w:val="42"/>
  </w:num>
  <w:num w:numId="12" w16cid:durableId="25833448">
    <w:abstractNumId w:val="24"/>
  </w:num>
  <w:num w:numId="13" w16cid:durableId="373384401">
    <w:abstractNumId w:val="32"/>
  </w:num>
  <w:num w:numId="14" w16cid:durableId="2005549308">
    <w:abstractNumId w:val="38"/>
  </w:num>
  <w:num w:numId="15" w16cid:durableId="2069190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4598339">
    <w:abstractNumId w:val="11"/>
  </w:num>
  <w:num w:numId="17" w16cid:durableId="353649808">
    <w:abstractNumId w:val="28"/>
  </w:num>
  <w:num w:numId="18" w16cid:durableId="1207987457">
    <w:abstractNumId w:val="34"/>
  </w:num>
  <w:num w:numId="19" w16cid:durableId="277639707">
    <w:abstractNumId w:val="29"/>
  </w:num>
  <w:num w:numId="20" w16cid:durableId="183247699">
    <w:abstractNumId w:val="21"/>
  </w:num>
  <w:num w:numId="21" w16cid:durableId="1451827176">
    <w:abstractNumId w:val="27"/>
  </w:num>
  <w:num w:numId="22" w16cid:durableId="2027511520">
    <w:abstractNumId w:val="12"/>
  </w:num>
  <w:num w:numId="23" w16cid:durableId="1516844932">
    <w:abstractNumId w:val="37"/>
  </w:num>
  <w:num w:numId="24" w16cid:durableId="333532043">
    <w:abstractNumId w:val="14"/>
  </w:num>
  <w:num w:numId="25" w16cid:durableId="149179684">
    <w:abstractNumId w:val="20"/>
  </w:num>
  <w:num w:numId="26" w16cid:durableId="1518498358">
    <w:abstractNumId w:val="19"/>
  </w:num>
  <w:num w:numId="27" w16cid:durableId="1619605426">
    <w:abstractNumId w:val="17"/>
  </w:num>
  <w:num w:numId="28" w16cid:durableId="1044913328">
    <w:abstractNumId w:val="30"/>
  </w:num>
  <w:num w:numId="29" w16cid:durableId="507721947">
    <w:abstractNumId w:val="22"/>
  </w:num>
  <w:num w:numId="30" w16cid:durableId="2048137026">
    <w:abstractNumId w:val="10"/>
  </w:num>
  <w:num w:numId="31" w16cid:durableId="33432223">
    <w:abstractNumId w:val="41"/>
  </w:num>
  <w:num w:numId="32" w16cid:durableId="1744256566">
    <w:abstractNumId w:val="36"/>
  </w:num>
  <w:num w:numId="33" w16cid:durableId="840196006">
    <w:abstractNumId w:val="25"/>
  </w:num>
  <w:num w:numId="34" w16cid:durableId="444810824">
    <w:abstractNumId w:val="18"/>
  </w:num>
  <w:num w:numId="35" w16cid:durableId="34283716">
    <w:abstractNumId w:val="40"/>
  </w:num>
  <w:num w:numId="36" w16cid:durableId="1717898838">
    <w:abstractNumId w:val="9"/>
  </w:num>
  <w:num w:numId="37" w16cid:durableId="228079923">
    <w:abstractNumId w:val="7"/>
  </w:num>
  <w:num w:numId="38" w16cid:durableId="1489664526">
    <w:abstractNumId w:val="6"/>
  </w:num>
  <w:num w:numId="39" w16cid:durableId="310839037">
    <w:abstractNumId w:val="5"/>
  </w:num>
  <w:num w:numId="40" w16cid:durableId="786775247">
    <w:abstractNumId w:val="4"/>
  </w:num>
  <w:num w:numId="41" w16cid:durableId="1373731410">
    <w:abstractNumId w:val="8"/>
  </w:num>
  <w:num w:numId="42" w16cid:durableId="542519366">
    <w:abstractNumId w:val="3"/>
  </w:num>
  <w:num w:numId="43" w16cid:durableId="1474179665">
    <w:abstractNumId w:val="2"/>
  </w:num>
  <w:num w:numId="44" w16cid:durableId="450245862">
    <w:abstractNumId w:val="1"/>
  </w:num>
  <w:num w:numId="45" w16cid:durableId="17466089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栗林 碧人(KURIBAYASHI Aoto)">
    <w15:presenceInfo w15:providerId="AD" w15:userId="S::a.kuribayashi@soumu.go.jp::efcf1201-ed66-4cdc-aae7-e11c528afa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style="mso-position-horizontal:center;mso-height-percent:200;mso-width-relative:margin;mso-height-relative:margin" fillcolor="white" strokecolor="red">
      <v:fill color="white"/>
      <v:stroke color="red"/>
      <v:textbox style="mso-fit-shape-to-text:t" inset="5.85pt,.7pt,5.85pt,.7pt"/>
      <o:colormru v:ext="edit" colors="#ffd9b3"/>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53A"/>
    <w:rsid w:val="00000D60"/>
    <w:rsid w:val="0000315A"/>
    <w:rsid w:val="00003B5A"/>
    <w:rsid w:val="00003C0D"/>
    <w:rsid w:val="00003E6B"/>
    <w:rsid w:val="00003EC9"/>
    <w:rsid w:val="000044E9"/>
    <w:rsid w:val="00004670"/>
    <w:rsid w:val="0000490D"/>
    <w:rsid w:val="00004E20"/>
    <w:rsid w:val="00005A5D"/>
    <w:rsid w:val="00005BC3"/>
    <w:rsid w:val="00007EB0"/>
    <w:rsid w:val="000101EA"/>
    <w:rsid w:val="00011E0A"/>
    <w:rsid w:val="00011E4E"/>
    <w:rsid w:val="00012131"/>
    <w:rsid w:val="00013150"/>
    <w:rsid w:val="0001337A"/>
    <w:rsid w:val="000133D8"/>
    <w:rsid w:val="000136F4"/>
    <w:rsid w:val="000141D6"/>
    <w:rsid w:val="00015130"/>
    <w:rsid w:val="00015945"/>
    <w:rsid w:val="00015F51"/>
    <w:rsid w:val="000215FA"/>
    <w:rsid w:val="000232FD"/>
    <w:rsid w:val="000237EB"/>
    <w:rsid w:val="00023C22"/>
    <w:rsid w:val="00023F8F"/>
    <w:rsid w:val="00024FE2"/>
    <w:rsid w:val="000250B5"/>
    <w:rsid w:val="000253FC"/>
    <w:rsid w:val="00025D0F"/>
    <w:rsid w:val="00026925"/>
    <w:rsid w:val="000313EC"/>
    <w:rsid w:val="00032015"/>
    <w:rsid w:val="00032DE7"/>
    <w:rsid w:val="000343E1"/>
    <w:rsid w:val="00034435"/>
    <w:rsid w:val="00037094"/>
    <w:rsid w:val="00037217"/>
    <w:rsid w:val="0003781A"/>
    <w:rsid w:val="0003794E"/>
    <w:rsid w:val="00040E6C"/>
    <w:rsid w:val="0004149D"/>
    <w:rsid w:val="00042372"/>
    <w:rsid w:val="00042C78"/>
    <w:rsid w:val="00042F23"/>
    <w:rsid w:val="00044BBF"/>
    <w:rsid w:val="000451EA"/>
    <w:rsid w:val="0004590B"/>
    <w:rsid w:val="000465CE"/>
    <w:rsid w:val="00046848"/>
    <w:rsid w:val="0004711B"/>
    <w:rsid w:val="000472F0"/>
    <w:rsid w:val="000474CF"/>
    <w:rsid w:val="0005084F"/>
    <w:rsid w:val="0005093A"/>
    <w:rsid w:val="00051901"/>
    <w:rsid w:val="00052A10"/>
    <w:rsid w:val="0005333C"/>
    <w:rsid w:val="0005340A"/>
    <w:rsid w:val="00053A55"/>
    <w:rsid w:val="000545ED"/>
    <w:rsid w:val="00054BEA"/>
    <w:rsid w:val="000551FD"/>
    <w:rsid w:val="00055D25"/>
    <w:rsid w:val="00056832"/>
    <w:rsid w:val="00056FB6"/>
    <w:rsid w:val="00057F4E"/>
    <w:rsid w:val="00060D56"/>
    <w:rsid w:val="000627F9"/>
    <w:rsid w:val="00063739"/>
    <w:rsid w:val="0006374B"/>
    <w:rsid w:val="00063A44"/>
    <w:rsid w:val="00063DF6"/>
    <w:rsid w:val="00064449"/>
    <w:rsid w:val="000646C9"/>
    <w:rsid w:val="000664F1"/>
    <w:rsid w:val="0006724B"/>
    <w:rsid w:val="0006730D"/>
    <w:rsid w:val="0006774B"/>
    <w:rsid w:val="000677F9"/>
    <w:rsid w:val="0007028D"/>
    <w:rsid w:val="0007046C"/>
    <w:rsid w:val="000708E5"/>
    <w:rsid w:val="000709BE"/>
    <w:rsid w:val="00071EAB"/>
    <w:rsid w:val="00073D5E"/>
    <w:rsid w:val="0007522D"/>
    <w:rsid w:val="0008044D"/>
    <w:rsid w:val="000823A2"/>
    <w:rsid w:val="000826FF"/>
    <w:rsid w:val="000827DE"/>
    <w:rsid w:val="0008283D"/>
    <w:rsid w:val="00082A53"/>
    <w:rsid w:val="00082BA1"/>
    <w:rsid w:val="00084B20"/>
    <w:rsid w:val="000872F7"/>
    <w:rsid w:val="000874CF"/>
    <w:rsid w:val="0008796A"/>
    <w:rsid w:val="00087CAA"/>
    <w:rsid w:val="00087E7E"/>
    <w:rsid w:val="00090042"/>
    <w:rsid w:val="00090136"/>
    <w:rsid w:val="00093250"/>
    <w:rsid w:val="0009567A"/>
    <w:rsid w:val="00095A06"/>
    <w:rsid w:val="000964E7"/>
    <w:rsid w:val="00096C52"/>
    <w:rsid w:val="000A05B1"/>
    <w:rsid w:val="000A08B0"/>
    <w:rsid w:val="000A1FA9"/>
    <w:rsid w:val="000A2ED5"/>
    <w:rsid w:val="000A336E"/>
    <w:rsid w:val="000A3A79"/>
    <w:rsid w:val="000A4D7D"/>
    <w:rsid w:val="000A52DF"/>
    <w:rsid w:val="000A5BB1"/>
    <w:rsid w:val="000A6484"/>
    <w:rsid w:val="000A6631"/>
    <w:rsid w:val="000A73A6"/>
    <w:rsid w:val="000A7A50"/>
    <w:rsid w:val="000A7A82"/>
    <w:rsid w:val="000B0E07"/>
    <w:rsid w:val="000B1B3A"/>
    <w:rsid w:val="000B1C43"/>
    <w:rsid w:val="000B1E7C"/>
    <w:rsid w:val="000B4E6C"/>
    <w:rsid w:val="000B5DA4"/>
    <w:rsid w:val="000B623E"/>
    <w:rsid w:val="000B64A5"/>
    <w:rsid w:val="000B7749"/>
    <w:rsid w:val="000B79AC"/>
    <w:rsid w:val="000C0C22"/>
    <w:rsid w:val="000C1106"/>
    <w:rsid w:val="000C1E2E"/>
    <w:rsid w:val="000C240B"/>
    <w:rsid w:val="000C29C1"/>
    <w:rsid w:val="000C3496"/>
    <w:rsid w:val="000C355B"/>
    <w:rsid w:val="000C3D22"/>
    <w:rsid w:val="000C3DC5"/>
    <w:rsid w:val="000C3F0F"/>
    <w:rsid w:val="000C474C"/>
    <w:rsid w:val="000C7801"/>
    <w:rsid w:val="000D016E"/>
    <w:rsid w:val="000D0368"/>
    <w:rsid w:val="000D26F6"/>
    <w:rsid w:val="000D2A04"/>
    <w:rsid w:val="000D40AD"/>
    <w:rsid w:val="000D57FE"/>
    <w:rsid w:val="000D5973"/>
    <w:rsid w:val="000D6A6D"/>
    <w:rsid w:val="000E06B6"/>
    <w:rsid w:val="000E07EC"/>
    <w:rsid w:val="000E0828"/>
    <w:rsid w:val="000E13B5"/>
    <w:rsid w:val="000E2E9E"/>
    <w:rsid w:val="000E305A"/>
    <w:rsid w:val="000E4C5D"/>
    <w:rsid w:val="000E4D8B"/>
    <w:rsid w:val="000E5772"/>
    <w:rsid w:val="000E7A8D"/>
    <w:rsid w:val="000F06F4"/>
    <w:rsid w:val="000F1B1F"/>
    <w:rsid w:val="000F30E0"/>
    <w:rsid w:val="000F3203"/>
    <w:rsid w:val="000F3A7E"/>
    <w:rsid w:val="000F4AD9"/>
    <w:rsid w:val="000F5AE7"/>
    <w:rsid w:val="000F5C78"/>
    <w:rsid w:val="000F5FF1"/>
    <w:rsid w:val="000F6734"/>
    <w:rsid w:val="000F6FD7"/>
    <w:rsid w:val="000F772C"/>
    <w:rsid w:val="00101AEA"/>
    <w:rsid w:val="0010272A"/>
    <w:rsid w:val="00102E35"/>
    <w:rsid w:val="00103237"/>
    <w:rsid w:val="001047CD"/>
    <w:rsid w:val="00104EC7"/>
    <w:rsid w:val="00105672"/>
    <w:rsid w:val="00105892"/>
    <w:rsid w:val="001062C8"/>
    <w:rsid w:val="00106A0C"/>
    <w:rsid w:val="00106DD2"/>
    <w:rsid w:val="001073B7"/>
    <w:rsid w:val="00110823"/>
    <w:rsid w:val="00111679"/>
    <w:rsid w:val="001116DD"/>
    <w:rsid w:val="00111F4D"/>
    <w:rsid w:val="00111FE1"/>
    <w:rsid w:val="00113511"/>
    <w:rsid w:val="00113AB3"/>
    <w:rsid w:val="00114385"/>
    <w:rsid w:val="00115A53"/>
    <w:rsid w:val="001161C4"/>
    <w:rsid w:val="00116C14"/>
    <w:rsid w:val="00117A50"/>
    <w:rsid w:val="00117A61"/>
    <w:rsid w:val="001200B1"/>
    <w:rsid w:val="0012171D"/>
    <w:rsid w:val="001227D1"/>
    <w:rsid w:val="001229C0"/>
    <w:rsid w:val="00123E8F"/>
    <w:rsid w:val="001244D2"/>
    <w:rsid w:val="00125765"/>
    <w:rsid w:val="001262AC"/>
    <w:rsid w:val="00126EA1"/>
    <w:rsid w:val="00131E2F"/>
    <w:rsid w:val="00132A71"/>
    <w:rsid w:val="00132CE2"/>
    <w:rsid w:val="00133C50"/>
    <w:rsid w:val="0013770E"/>
    <w:rsid w:val="00137EFF"/>
    <w:rsid w:val="00141067"/>
    <w:rsid w:val="00142FA7"/>
    <w:rsid w:val="001436E2"/>
    <w:rsid w:val="00143E40"/>
    <w:rsid w:val="00145DB1"/>
    <w:rsid w:val="00147037"/>
    <w:rsid w:val="001473DA"/>
    <w:rsid w:val="00151444"/>
    <w:rsid w:val="00152378"/>
    <w:rsid w:val="0015258F"/>
    <w:rsid w:val="0015279C"/>
    <w:rsid w:val="00152B71"/>
    <w:rsid w:val="0015474D"/>
    <w:rsid w:val="001547E3"/>
    <w:rsid w:val="00154FC2"/>
    <w:rsid w:val="00155C37"/>
    <w:rsid w:val="001571CA"/>
    <w:rsid w:val="00160AA9"/>
    <w:rsid w:val="00160D9F"/>
    <w:rsid w:val="00161E38"/>
    <w:rsid w:val="00162AAC"/>
    <w:rsid w:val="00163D86"/>
    <w:rsid w:val="00164CBF"/>
    <w:rsid w:val="00167423"/>
    <w:rsid w:val="00167BA3"/>
    <w:rsid w:val="00167C18"/>
    <w:rsid w:val="001709C3"/>
    <w:rsid w:val="00170FF8"/>
    <w:rsid w:val="00172A6C"/>
    <w:rsid w:val="00172B0B"/>
    <w:rsid w:val="00172E11"/>
    <w:rsid w:val="001733B7"/>
    <w:rsid w:val="001756BF"/>
    <w:rsid w:val="0017684D"/>
    <w:rsid w:val="00176D78"/>
    <w:rsid w:val="0017738E"/>
    <w:rsid w:val="00177729"/>
    <w:rsid w:val="001802B4"/>
    <w:rsid w:val="00180529"/>
    <w:rsid w:val="00184E04"/>
    <w:rsid w:val="00186AEE"/>
    <w:rsid w:val="001879F8"/>
    <w:rsid w:val="00187A4E"/>
    <w:rsid w:val="001900F3"/>
    <w:rsid w:val="001938F9"/>
    <w:rsid w:val="001946A7"/>
    <w:rsid w:val="00195ABD"/>
    <w:rsid w:val="001967D5"/>
    <w:rsid w:val="00197CFA"/>
    <w:rsid w:val="001A35FB"/>
    <w:rsid w:val="001A4C04"/>
    <w:rsid w:val="001A53DB"/>
    <w:rsid w:val="001A57DB"/>
    <w:rsid w:val="001A5BF3"/>
    <w:rsid w:val="001A6083"/>
    <w:rsid w:val="001A671F"/>
    <w:rsid w:val="001A703B"/>
    <w:rsid w:val="001A77DC"/>
    <w:rsid w:val="001A7A82"/>
    <w:rsid w:val="001B0216"/>
    <w:rsid w:val="001B0B21"/>
    <w:rsid w:val="001B242E"/>
    <w:rsid w:val="001B44FD"/>
    <w:rsid w:val="001B4EAA"/>
    <w:rsid w:val="001B630D"/>
    <w:rsid w:val="001B71CF"/>
    <w:rsid w:val="001C06C9"/>
    <w:rsid w:val="001C08E3"/>
    <w:rsid w:val="001C12A5"/>
    <w:rsid w:val="001C2AE5"/>
    <w:rsid w:val="001C2FD7"/>
    <w:rsid w:val="001C4E75"/>
    <w:rsid w:val="001C4FBE"/>
    <w:rsid w:val="001C52B5"/>
    <w:rsid w:val="001C5DA5"/>
    <w:rsid w:val="001C6AA3"/>
    <w:rsid w:val="001C7E8A"/>
    <w:rsid w:val="001D0A01"/>
    <w:rsid w:val="001D11A1"/>
    <w:rsid w:val="001D1360"/>
    <w:rsid w:val="001D2DCA"/>
    <w:rsid w:val="001D473D"/>
    <w:rsid w:val="001D5445"/>
    <w:rsid w:val="001D5CEC"/>
    <w:rsid w:val="001D6EF9"/>
    <w:rsid w:val="001E065F"/>
    <w:rsid w:val="001E1765"/>
    <w:rsid w:val="001E293C"/>
    <w:rsid w:val="001E2A7E"/>
    <w:rsid w:val="001E2FBE"/>
    <w:rsid w:val="001E3DF8"/>
    <w:rsid w:val="001E444A"/>
    <w:rsid w:val="001E75A0"/>
    <w:rsid w:val="001F00DE"/>
    <w:rsid w:val="001F021F"/>
    <w:rsid w:val="001F0C49"/>
    <w:rsid w:val="001F104E"/>
    <w:rsid w:val="001F1108"/>
    <w:rsid w:val="001F1248"/>
    <w:rsid w:val="001F28C6"/>
    <w:rsid w:val="001F47FD"/>
    <w:rsid w:val="001F5D07"/>
    <w:rsid w:val="001F5D69"/>
    <w:rsid w:val="001F6226"/>
    <w:rsid w:val="001F646C"/>
    <w:rsid w:val="001F6B4B"/>
    <w:rsid w:val="001F6CBC"/>
    <w:rsid w:val="001F727E"/>
    <w:rsid w:val="001F7D47"/>
    <w:rsid w:val="001F7F94"/>
    <w:rsid w:val="002001C1"/>
    <w:rsid w:val="00200299"/>
    <w:rsid w:val="002005A3"/>
    <w:rsid w:val="00200612"/>
    <w:rsid w:val="00200736"/>
    <w:rsid w:val="00201B4D"/>
    <w:rsid w:val="00202D19"/>
    <w:rsid w:val="002035F8"/>
    <w:rsid w:val="00204D79"/>
    <w:rsid w:val="002051EA"/>
    <w:rsid w:val="00206C7C"/>
    <w:rsid w:val="002102CC"/>
    <w:rsid w:val="002110BA"/>
    <w:rsid w:val="00211EAC"/>
    <w:rsid w:val="00212CF9"/>
    <w:rsid w:val="00213373"/>
    <w:rsid w:val="00214749"/>
    <w:rsid w:val="002147E9"/>
    <w:rsid w:val="00214A77"/>
    <w:rsid w:val="00215366"/>
    <w:rsid w:val="002153DA"/>
    <w:rsid w:val="00215AF9"/>
    <w:rsid w:val="00216B0E"/>
    <w:rsid w:val="00217054"/>
    <w:rsid w:val="002174A2"/>
    <w:rsid w:val="00217B6A"/>
    <w:rsid w:val="00217EA8"/>
    <w:rsid w:val="00222190"/>
    <w:rsid w:val="00222B22"/>
    <w:rsid w:val="00223A83"/>
    <w:rsid w:val="00223D7A"/>
    <w:rsid w:val="00225B89"/>
    <w:rsid w:val="00227DFC"/>
    <w:rsid w:val="002303E4"/>
    <w:rsid w:val="00230DA1"/>
    <w:rsid w:val="0023176B"/>
    <w:rsid w:val="0023422E"/>
    <w:rsid w:val="00234B1E"/>
    <w:rsid w:val="00235DFD"/>
    <w:rsid w:val="002361C7"/>
    <w:rsid w:val="00236502"/>
    <w:rsid w:val="0024082F"/>
    <w:rsid w:val="00243099"/>
    <w:rsid w:val="0024327B"/>
    <w:rsid w:val="0024404B"/>
    <w:rsid w:val="002440C6"/>
    <w:rsid w:val="0024445B"/>
    <w:rsid w:val="00246781"/>
    <w:rsid w:val="0024760E"/>
    <w:rsid w:val="00247A63"/>
    <w:rsid w:val="002507BF"/>
    <w:rsid w:val="0025145F"/>
    <w:rsid w:val="00251CA6"/>
    <w:rsid w:val="00252F62"/>
    <w:rsid w:val="002541B6"/>
    <w:rsid w:val="002545B2"/>
    <w:rsid w:val="00254E75"/>
    <w:rsid w:val="00254EC9"/>
    <w:rsid w:val="00255827"/>
    <w:rsid w:val="00256647"/>
    <w:rsid w:val="002577C7"/>
    <w:rsid w:val="002602E9"/>
    <w:rsid w:val="00261344"/>
    <w:rsid w:val="002614E0"/>
    <w:rsid w:val="0026331A"/>
    <w:rsid w:val="00263521"/>
    <w:rsid w:val="0026378E"/>
    <w:rsid w:val="00264C43"/>
    <w:rsid w:val="00264CE2"/>
    <w:rsid w:val="00264F08"/>
    <w:rsid w:val="002659AE"/>
    <w:rsid w:val="00265C5F"/>
    <w:rsid w:val="00266B60"/>
    <w:rsid w:val="00267389"/>
    <w:rsid w:val="00267D76"/>
    <w:rsid w:val="00270365"/>
    <w:rsid w:val="00270610"/>
    <w:rsid w:val="00271B9D"/>
    <w:rsid w:val="002724DF"/>
    <w:rsid w:val="00272612"/>
    <w:rsid w:val="00275256"/>
    <w:rsid w:val="00275BA6"/>
    <w:rsid w:val="0027637C"/>
    <w:rsid w:val="0027682B"/>
    <w:rsid w:val="00276D2C"/>
    <w:rsid w:val="00280DBC"/>
    <w:rsid w:val="00283BEC"/>
    <w:rsid w:val="00283EFA"/>
    <w:rsid w:val="002843FE"/>
    <w:rsid w:val="0028607D"/>
    <w:rsid w:val="002861E3"/>
    <w:rsid w:val="00287C48"/>
    <w:rsid w:val="00290BD4"/>
    <w:rsid w:val="00291B70"/>
    <w:rsid w:val="002929A6"/>
    <w:rsid w:val="00293C4C"/>
    <w:rsid w:val="0029487F"/>
    <w:rsid w:val="00294ABD"/>
    <w:rsid w:val="002965EB"/>
    <w:rsid w:val="00296F96"/>
    <w:rsid w:val="00297049"/>
    <w:rsid w:val="002978C6"/>
    <w:rsid w:val="002A15CD"/>
    <w:rsid w:val="002A1B88"/>
    <w:rsid w:val="002A1DC1"/>
    <w:rsid w:val="002A24ED"/>
    <w:rsid w:val="002A43FB"/>
    <w:rsid w:val="002A4797"/>
    <w:rsid w:val="002A47AA"/>
    <w:rsid w:val="002A4C13"/>
    <w:rsid w:val="002A66A3"/>
    <w:rsid w:val="002A727C"/>
    <w:rsid w:val="002A7E25"/>
    <w:rsid w:val="002A7F01"/>
    <w:rsid w:val="002B3AE9"/>
    <w:rsid w:val="002B3AEF"/>
    <w:rsid w:val="002B6A9B"/>
    <w:rsid w:val="002B6CF7"/>
    <w:rsid w:val="002B7410"/>
    <w:rsid w:val="002B76EB"/>
    <w:rsid w:val="002B799F"/>
    <w:rsid w:val="002C0AB2"/>
    <w:rsid w:val="002C0F6D"/>
    <w:rsid w:val="002C149A"/>
    <w:rsid w:val="002C1B6E"/>
    <w:rsid w:val="002C3868"/>
    <w:rsid w:val="002C4546"/>
    <w:rsid w:val="002C5738"/>
    <w:rsid w:val="002C5CE0"/>
    <w:rsid w:val="002C646B"/>
    <w:rsid w:val="002C65E3"/>
    <w:rsid w:val="002C6EF3"/>
    <w:rsid w:val="002D02FD"/>
    <w:rsid w:val="002D1FD9"/>
    <w:rsid w:val="002D2AA8"/>
    <w:rsid w:val="002D3B12"/>
    <w:rsid w:val="002D4D6B"/>
    <w:rsid w:val="002D5248"/>
    <w:rsid w:val="002D5DAA"/>
    <w:rsid w:val="002D63EA"/>
    <w:rsid w:val="002D6FA1"/>
    <w:rsid w:val="002D7316"/>
    <w:rsid w:val="002E0C9F"/>
    <w:rsid w:val="002E2100"/>
    <w:rsid w:val="002E2A8D"/>
    <w:rsid w:val="002E2BEC"/>
    <w:rsid w:val="002E3DD8"/>
    <w:rsid w:val="002E46CD"/>
    <w:rsid w:val="002E508A"/>
    <w:rsid w:val="002E5266"/>
    <w:rsid w:val="002F07FD"/>
    <w:rsid w:val="002F0BF0"/>
    <w:rsid w:val="002F152F"/>
    <w:rsid w:val="002F1A04"/>
    <w:rsid w:val="002F21EA"/>
    <w:rsid w:val="002F24E0"/>
    <w:rsid w:val="002F3890"/>
    <w:rsid w:val="002F4169"/>
    <w:rsid w:val="002F4225"/>
    <w:rsid w:val="002F4263"/>
    <w:rsid w:val="002F52F7"/>
    <w:rsid w:val="002F56AE"/>
    <w:rsid w:val="002F632B"/>
    <w:rsid w:val="002F6A3C"/>
    <w:rsid w:val="002F784A"/>
    <w:rsid w:val="002F7F11"/>
    <w:rsid w:val="002F7F30"/>
    <w:rsid w:val="00301980"/>
    <w:rsid w:val="00303F8F"/>
    <w:rsid w:val="00305212"/>
    <w:rsid w:val="003053FE"/>
    <w:rsid w:val="00306100"/>
    <w:rsid w:val="003069CB"/>
    <w:rsid w:val="00307CB0"/>
    <w:rsid w:val="00307EB7"/>
    <w:rsid w:val="00310754"/>
    <w:rsid w:val="003108DF"/>
    <w:rsid w:val="00310D5E"/>
    <w:rsid w:val="00311802"/>
    <w:rsid w:val="00311DB1"/>
    <w:rsid w:val="0031261F"/>
    <w:rsid w:val="00312D8A"/>
    <w:rsid w:val="0031373B"/>
    <w:rsid w:val="00313CE7"/>
    <w:rsid w:val="00314D7B"/>
    <w:rsid w:val="00314F28"/>
    <w:rsid w:val="003156A1"/>
    <w:rsid w:val="00315718"/>
    <w:rsid w:val="00315D01"/>
    <w:rsid w:val="00315F26"/>
    <w:rsid w:val="0031635C"/>
    <w:rsid w:val="00316789"/>
    <w:rsid w:val="00317176"/>
    <w:rsid w:val="00321378"/>
    <w:rsid w:val="00321B53"/>
    <w:rsid w:val="00321D88"/>
    <w:rsid w:val="0032216A"/>
    <w:rsid w:val="00323625"/>
    <w:rsid w:val="0032613A"/>
    <w:rsid w:val="003271AB"/>
    <w:rsid w:val="0032722F"/>
    <w:rsid w:val="003273F7"/>
    <w:rsid w:val="00327D40"/>
    <w:rsid w:val="0033097F"/>
    <w:rsid w:val="00331842"/>
    <w:rsid w:val="00331B51"/>
    <w:rsid w:val="0033243F"/>
    <w:rsid w:val="00334206"/>
    <w:rsid w:val="003343E0"/>
    <w:rsid w:val="00335162"/>
    <w:rsid w:val="00335803"/>
    <w:rsid w:val="0034077C"/>
    <w:rsid w:val="00341BAA"/>
    <w:rsid w:val="00341D94"/>
    <w:rsid w:val="0034236D"/>
    <w:rsid w:val="003427A0"/>
    <w:rsid w:val="00342A09"/>
    <w:rsid w:val="00343509"/>
    <w:rsid w:val="003437DF"/>
    <w:rsid w:val="00346103"/>
    <w:rsid w:val="00346CF5"/>
    <w:rsid w:val="00347EAB"/>
    <w:rsid w:val="00351F20"/>
    <w:rsid w:val="003529DF"/>
    <w:rsid w:val="0035319B"/>
    <w:rsid w:val="00353BAE"/>
    <w:rsid w:val="00353D42"/>
    <w:rsid w:val="00355043"/>
    <w:rsid w:val="0035531E"/>
    <w:rsid w:val="003563B2"/>
    <w:rsid w:val="0035700A"/>
    <w:rsid w:val="003570CD"/>
    <w:rsid w:val="00357266"/>
    <w:rsid w:val="003577F5"/>
    <w:rsid w:val="0036059B"/>
    <w:rsid w:val="00360F5E"/>
    <w:rsid w:val="00361057"/>
    <w:rsid w:val="00361CF5"/>
    <w:rsid w:val="00362A84"/>
    <w:rsid w:val="00363B95"/>
    <w:rsid w:val="00364180"/>
    <w:rsid w:val="003642C6"/>
    <w:rsid w:val="00367C60"/>
    <w:rsid w:val="00370015"/>
    <w:rsid w:val="003706C4"/>
    <w:rsid w:val="00371045"/>
    <w:rsid w:val="00371763"/>
    <w:rsid w:val="00371AC8"/>
    <w:rsid w:val="00371FC0"/>
    <w:rsid w:val="00372209"/>
    <w:rsid w:val="003724E9"/>
    <w:rsid w:val="00372750"/>
    <w:rsid w:val="00373125"/>
    <w:rsid w:val="00374F66"/>
    <w:rsid w:val="00375144"/>
    <w:rsid w:val="00376F40"/>
    <w:rsid w:val="0037782B"/>
    <w:rsid w:val="00380CB2"/>
    <w:rsid w:val="00381407"/>
    <w:rsid w:val="00381881"/>
    <w:rsid w:val="0038215D"/>
    <w:rsid w:val="003832A6"/>
    <w:rsid w:val="00385DFA"/>
    <w:rsid w:val="00386747"/>
    <w:rsid w:val="00387025"/>
    <w:rsid w:val="00387513"/>
    <w:rsid w:val="003905F0"/>
    <w:rsid w:val="00390E2D"/>
    <w:rsid w:val="0039144E"/>
    <w:rsid w:val="00393CF0"/>
    <w:rsid w:val="00394BEF"/>
    <w:rsid w:val="0039534B"/>
    <w:rsid w:val="0039586E"/>
    <w:rsid w:val="00396DF5"/>
    <w:rsid w:val="0039702F"/>
    <w:rsid w:val="0039783A"/>
    <w:rsid w:val="00397AC2"/>
    <w:rsid w:val="003A1039"/>
    <w:rsid w:val="003A15F3"/>
    <w:rsid w:val="003A228C"/>
    <w:rsid w:val="003A28E2"/>
    <w:rsid w:val="003A2D15"/>
    <w:rsid w:val="003A4A92"/>
    <w:rsid w:val="003A5A25"/>
    <w:rsid w:val="003B0A2C"/>
    <w:rsid w:val="003B0C0A"/>
    <w:rsid w:val="003B1C0C"/>
    <w:rsid w:val="003B2147"/>
    <w:rsid w:val="003B42C6"/>
    <w:rsid w:val="003B43B6"/>
    <w:rsid w:val="003B55D0"/>
    <w:rsid w:val="003B7D69"/>
    <w:rsid w:val="003C0208"/>
    <w:rsid w:val="003C0C0E"/>
    <w:rsid w:val="003C297F"/>
    <w:rsid w:val="003C32D2"/>
    <w:rsid w:val="003C3D0B"/>
    <w:rsid w:val="003C451C"/>
    <w:rsid w:val="003C5A49"/>
    <w:rsid w:val="003C646D"/>
    <w:rsid w:val="003D07BE"/>
    <w:rsid w:val="003D3E1E"/>
    <w:rsid w:val="003D5D1E"/>
    <w:rsid w:val="003D5F26"/>
    <w:rsid w:val="003D6ACA"/>
    <w:rsid w:val="003D6B72"/>
    <w:rsid w:val="003D7379"/>
    <w:rsid w:val="003D7C71"/>
    <w:rsid w:val="003E02EE"/>
    <w:rsid w:val="003E0DE8"/>
    <w:rsid w:val="003E1775"/>
    <w:rsid w:val="003E18CC"/>
    <w:rsid w:val="003E24C5"/>
    <w:rsid w:val="003E2757"/>
    <w:rsid w:val="003E2C95"/>
    <w:rsid w:val="003E3B72"/>
    <w:rsid w:val="003E491F"/>
    <w:rsid w:val="003E51FC"/>
    <w:rsid w:val="003E56BB"/>
    <w:rsid w:val="003E56E5"/>
    <w:rsid w:val="003E7003"/>
    <w:rsid w:val="003F0509"/>
    <w:rsid w:val="003F1CA1"/>
    <w:rsid w:val="003F20E0"/>
    <w:rsid w:val="003F3E12"/>
    <w:rsid w:val="003F534E"/>
    <w:rsid w:val="003F54CD"/>
    <w:rsid w:val="003F5B47"/>
    <w:rsid w:val="003F5F57"/>
    <w:rsid w:val="003F6860"/>
    <w:rsid w:val="00400529"/>
    <w:rsid w:val="0040277F"/>
    <w:rsid w:val="00402B4B"/>
    <w:rsid w:val="004037B3"/>
    <w:rsid w:val="004048D2"/>
    <w:rsid w:val="00405D42"/>
    <w:rsid w:val="00407A9C"/>
    <w:rsid w:val="004100A4"/>
    <w:rsid w:val="00410C14"/>
    <w:rsid w:val="004113C0"/>
    <w:rsid w:val="004119C0"/>
    <w:rsid w:val="00413990"/>
    <w:rsid w:val="00414B3E"/>
    <w:rsid w:val="0041511C"/>
    <w:rsid w:val="004166E7"/>
    <w:rsid w:val="00416957"/>
    <w:rsid w:val="00421382"/>
    <w:rsid w:val="00421A7E"/>
    <w:rsid w:val="00421FAE"/>
    <w:rsid w:val="00422F00"/>
    <w:rsid w:val="00423F82"/>
    <w:rsid w:val="00424C11"/>
    <w:rsid w:val="0042562B"/>
    <w:rsid w:val="00425B83"/>
    <w:rsid w:val="004264F7"/>
    <w:rsid w:val="00426B32"/>
    <w:rsid w:val="004310F6"/>
    <w:rsid w:val="00431353"/>
    <w:rsid w:val="00431768"/>
    <w:rsid w:val="00431E51"/>
    <w:rsid w:val="00433D0E"/>
    <w:rsid w:val="00436842"/>
    <w:rsid w:val="004374C1"/>
    <w:rsid w:val="00437913"/>
    <w:rsid w:val="00440825"/>
    <w:rsid w:val="00441FF7"/>
    <w:rsid w:val="00442CAF"/>
    <w:rsid w:val="004432DB"/>
    <w:rsid w:val="00443357"/>
    <w:rsid w:val="00444079"/>
    <w:rsid w:val="0044698F"/>
    <w:rsid w:val="004470D6"/>
    <w:rsid w:val="00447963"/>
    <w:rsid w:val="00447BD6"/>
    <w:rsid w:val="004501A8"/>
    <w:rsid w:val="0045093A"/>
    <w:rsid w:val="00450F2C"/>
    <w:rsid w:val="00451E60"/>
    <w:rsid w:val="00451E77"/>
    <w:rsid w:val="00452AAA"/>
    <w:rsid w:val="00454F1B"/>
    <w:rsid w:val="004555D9"/>
    <w:rsid w:val="00456115"/>
    <w:rsid w:val="0045632D"/>
    <w:rsid w:val="00461D8B"/>
    <w:rsid w:val="00462A1D"/>
    <w:rsid w:val="00464C23"/>
    <w:rsid w:val="00464C65"/>
    <w:rsid w:val="00465BD8"/>
    <w:rsid w:val="00467DF2"/>
    <w:rsid w:val="004709C7"/>
    <w:rsid w:val="004723DB"/>
    <w:rsid w:val="0047295D"/>
    <w:rsid w:val="004736C5"/>
    <w:rsid w:val="00474B53"/>
    <w:rsid w:val="00474FBB"/>
    <w:rsid w:val="00475C6A"/>
    <w:rsid w:val="00475DA3"/>
    <w:rsid w:val="00475F2F"/>
    <w:rsid w:val="004762D9"/>
    <w:rsid w:val="00476537"/>
    <w:rsid w:val="00476FE2"/>
    <w:rsid w:val="004805CA"/>
    <w:rsid w:val="00480697"/>
    <w:rsid w:val="00480F19"/>
    <w:rsid w:val="0048287A"/>
    <w:rsid w:val="0048294F"/>
    <w:rsid w:val="004840E1"/>
    <w:rsid w:val="004843C1"/>
    <w:rsid w:val="00484A4F"/>
    <w:rsid w:val="004858C4"/>
    <w:rsid w:val="00487DE7"/>
    <w:rsid w:val="0049087E"/>
    <w:rsid w:val="00491D42"/>
    <w:rsid w:val="00491D96"/>
    <w:rsid w:val="00492185"/>
    <w:rsid w:val="0049233C"/>
    <w:rsid w:val="00492B15"/>
    <w:rsid w:val="0049379D"/>
    <w:rsid w:val="00493877"/>
    <w:rsid w:val="00493DF2"/>
    <w:rsid w:val="00494016"/>
    <w:rsid w:val="0049427A"/>
    <w:rsid w:val="004947DE"/>
    <w:rsid w:val="00495586"/>
    <w:rsid w:val="004955DB"/>
    <w:rsid w:val="00496DAA"/>
    <w:rsid w:val="00497CEA"/>
    <w:rsid w:val="004A00CD"/>
    <w:rsid w:val="004A04A1"/>
    <w:rsid w:val="004A0663"/>
    <w:rsid w:val="004A0E12"/>
    <w:rsid w:val="004A0F11"/>
    <w:rsid w:val="004A23E8"/>
    <w:rsid w:val="004A304C"/>
    <w:rsid w:val="004A3613"/>
    <w:rsid w:val="004A7BA4"/>
    <w:rsid w:val="004B0275"/>
    <w:rsid w:val="004B0F77"/>
    <w:rsid w:val="004B1CC8"/>
    <w:rsid w:val="004B1F09"/>
    <w:rsid w:val="004B2024"/>
    <w:rsid w:val="004B3CD5"/>
    <w:rsid w:val="004B3D6E"/>
    <w:rsid w:val="004B482B"/>
    <w:rsid w:val="004B49C9"/>
    <w:rsid w:val="004B4E38"/>
    <w:rsid w:val="004B6319"/>
    <w:rsid w:val="004B6A54"/>
    <w:rsid w:val="004B7295"/>
    <w:rsid w:val="004C12D8"/>
    <w:rsid w:val="004C15E0"/>
    <w:rsid w:val="004C1AA3"/>
    <w:rsid w:val="004C1B26"/>
    <w:rsid w:val="004C200E"/>
    <w:rsid w:val="004C492E"/>
    <w:rsid w:val="004D1209"/>
    <w:rsid w:val="004D2508"/>
    <w:rsid w:val="004D259E"/>
    <w:rsid w:val="004D29F0"/>
    <w:rsid w:val="004D2CC7"/>
    <w:rsid w:val="004D2EB3"/>
    <w:rsid w:val="004D3CBF"/>
    <w:rsid w:val="004D4BD1"/>
    <w:rsid w:val="004D736C"/>
    <w:rsid w:val="004E0299"/>
    <w:rsid w:val="004E16BD"/>
    <w:rsid w:val="004E20E9"/>
    <w:rsid w:val="004E21F8"/>
    <w:rsid w:val="004E29DF"/>
    <w:rsid w:val="004E3B6E"/>
    <w:rsid w:val="004E3F9B"/>
    <w:rsid w:val="004E4290"/>
    <w:rsid w:val="004E46AF"/>
    <w:rsid w:val="004E4930"/>
    <w:rsid w:val="004E5707"/>
    <w:rsid w:val="004E5916"/>
    <w:rsid w:val="004E6392"/>
    <w:rsid w:val="004F0231"/>
    <w:rsid w:val="004F16FB"/>
    <w:rsid w:val="004F460D"/>
    <w:rsid w:val="004F5427"/>
    <w:rsid w:val="004F630D"/>
    <w:rsid w:val="004F682C"/>
    <w:rsid w:val="004F6BB6"/>
    <w:rsid w:val="004F7F17"/>
    <w:rsid w:val="0050048E"/>
    <w:rsid w:val="0050158C"/>
    <w:rsid w:val="00501AA4"/>
    <w:rsid w:val="0050232A"/>
    <w:rsid w:val="00503540"/>
    <w:rsid w:val="00503BFE"/>
    <w:rsid w:val="00503C44"/>
    <w:rsid w:val="00503ECB"/>
    <w:rsid w:val="005048CF"/>
    <w:rsid w:val="0050490A"/>
    <w:rsid w:val="005060C7"/>
    <w:rsid w:val="00506183"/>
    <w:rsid w:val="00506252"/>
    <w:rsid w:val="005063F9"/>
    <w:rsid w:val="00507136"/>
    <w:rsid w:val="005071F6"/>
    <w:rsid w:val="005072C0"/>
    <w:rsid w:val="005077D8"/>
    <w:rsid w:val="0050781B"/>
    <w:rsid w:val="0051316E"/>
    <w:rsid w:val="00513475"/>
    <w:rsid w:val="00513FF3"/>
    <w:rsid w:val="00514907"/>
    <w:rsid w:val="00514D1C"/>
    <w:rsid w:val="00515020"/>
    <w:rsid w:val="00515569"/>
    <w:rsid w:val="00515726"/>
    <w:rsid w:val="00515C94"/>
    <w:rsid w:val="00515E04"/>
    <w:rsid w:val="00516456"/>
    <w:rsid w:val="00522A60"/>
    <w:rsid w:val="00522CC2"/>
    <w:rsid w:val="0052308D"/>
    <w:rsid w:val="0052379D"/>
    <w:rsid w:val="00523C4A"/>
    <w:rsid w:val="00524976"/>
    <w:rsid w:val="00524AF7"/>
    <w:rsid w:val="00524E92"/>
    <w:rsid w:val="00525AFF"/>
    <w:rsid w:val="005267E2"/>
    <w:rsid w:val="005269C7"/>
    <w:rsid w:val="00526B44"/>
    <w:rsid w:val="00526FC6"/>
    <w:rsid w:val="00530565"/>
    <w:rsid w:val="0053060B"/>
    <w:rsid w:val="00530E87"/>
    <w:rsid w:val="005322EA"/>
    <w:rsid w:val="00532891"/>
    <w:rsid w:val="00532C41"/>
    <w:rsid w:val="00533FCA"/>
    <w:rsid w:val="00535254"/>
    <w:rsid w:val="00537C1D"/>
    <w:rsid w:val="005401D4"/>
    <w:rsid w:val="0054027E"/>
    <w:rsid w:val="00540443"/>
    <w:rsid w:val="00540AB5"/>
    <w:rsid w:val="00540ABC"/>
    <w:rsid w:val="005415E4"/>
    <w:rsid w:val="0054166B"/>
    <w:rsid w:val="00541E48"/>
    <w:rsid w:val="00542EB5"/>
    <w:rsid w:val="00544B92"/>
    <w:rsid w:val="0054518B"/>
    <w:rsid w:val="0054551A"/>
    <w:rsid w:val="00545C75"/>
    <w:rsid w:val="005466A8"/>
    <w:rsid w:val="00546A65"/>
    <w:rsid w:val="00550019"/>
    <w:rsid w:val="00550B39"/>
    <w:rsid w:val="00550BA5"/>
    <w:rsid w:val="00551848"/>
    <w:rsid w:val="00551B8C"/>
    <w:rsid w:val="005520C3"/>
    <w:rsid w:val="00552191"/>
    <w:rsid w:val="00552DF0"/>
    <w:rsid w:val="005532B3"/>
    <w:rsid w:val="00553362"/>
    <w:rsid w:val="00553847"/>
    <w:rsid w:val="00554C2E"/>
    <w:rsid w:val="00555072"/>
    <w:rsid w:val="00555314"/>
    <w:rsid w:val="00555EC0"/>
    <w:rsid w:val="00555F58"/>
    <w:rsid w:val="00555FD3"/>
    <w:rsid w:val="00557CF7"/>
    <w:rsid w:val="00560186"/>
    <w:rsid w:val="00560ACE"/>
    <w:rsid w:val="00560C55"/>
    <w:rsid w:val="00561260"/>
    <w:rsid w:val="00561C00"/>
    <w:rsid w:val="00562620"/>
    <w:rsid w:val="00563262"/>
    <w:rsid w:val="00563345"/>
    <w:rsid w:val="00563865"/>
    <w:rsid w:val="00565FCC"/>
    <w:rsid w:val="00566701"/>
    <w:rsid w:val="00566745"/>
    <w:rsid w:val="00566A20"/>
    <w:rsid w:val="00566F16"/>
    <w:rsid w:val="005700DE"/>
    <w:rsid w:val="00572534"/>
    <w:rsid w:val="005733AB"/>
    <w:rsid w:val="005733F1"/>
    <w:rsid w:val="00573407"/>
    <w:rsid w:val="00573CF4"/>
    <w:rsid w:val="00574596"/>
    <w:rsid w:val="005753A4"/>
    <w:rsid w:val="00575875"/>
    <w:rsid w:val="005758B9"/>
    <w:rsid w:val="00576AB8"/>
    <w:rsid w:val="00576B94"/>
    <w:rsid w:val="00580961"/>
    <w:rsid w:val="00582CAC"/>
    <w:rsid w:val="00582D17"/>
    <w:rsid w:val="0058393D"/>
    <w:rsid w:val="00585301"/>
    <w:rsid w:val="00585F16"/>
    <w:rsid w:val="00587E58"/>
    <w:rsid w:val="00590B80"/>
    <w:rsid w:val="00590D64"/>
    <w:rsid w:val="005919BC"/>
    <w:rsid w:val="00591DEA"/>
    <w:rsid w:val="00591F12"/>
    <w:rsid w:val="0059381A"/>
    <w:rsid w:val="00596B78"/>
    <w:rsid w:val="00597437"/>
    <w:rsid w:val="00597952"/>
    <w:rsid w:val="00597B86"/>
    <w:rsid w:val="00597C7A"/>
    <w:rsid w:val="005A0904"/>
    <w:rsid w:val="005A0970"/>
    <w:rsid w:val="005A197D"/>
    <w:rsid w:val="005A239A"/>
    <w:rsid w:val="005A249F"/>
    <w:rsid w:val="005A2B11"/>
    <w:rsid w:val="005A2BA3"/>
    <w:rsid w:val="005A406A"/>
    <w:rsid w:val="005A4092"/>
    <w:rsid w:val="005A41DD"/>
    <w:rsid w:val="005A721D"/>
    <w:rsid w:val="005B0426"/>
    <w:rsid w:val="005B10E1"/>
    <w:rsid w:val="005B14BF"/>
    <w:rsid w:val="005B227D"/>
    <w:rsid w:val="005B2F89"/>
    <w:rsid w:val="005B3834"/>
    <w:rsid w:val="005B3F78"/>
    <w:rsid w:val="005B41E9"/>
    <w:rsid w:val="005B46E0"/>
    <w:rsid w:val="005B46E5"/>
    <w:rsid w:val="005B5FAA"/>
    <w:rsid w:val="005B7340"/>
    <w:rsid w:val="005B77DA"/>
    <w:rsid w:val="005C02DB"/>
    <w:rsid w:val="005C07BE"/>
    <w:rsid w:val="005C0FCF"/>
    <w:rsid w:val="005C1E3C"/>
    <w:rsid w:val="005C24D5"/>
    <w:rsid w:val="005C36D3"/>
    <w:rsid w:val="005C4278"/>
    <w:rsid w:val="005C461B"/>
    <w:rsid w:val="005C538A"/>
    <w:rsid w:val="005C5ECE"/>
    <w:rsid w:val="005C64DD"/>
    <w:rsid w:val="005C6905"/>
    <w:rsid w:val="005C6B3C"/>
    <w:rsid w:val="005D007A"/>
    <w:rsid w:val="005D0D44"/>
    <w:rsid w:val="005D1FE8"/>
    <w:rsid w:val="005D31D2"/>
    <w:rsid w:val="005D3509"/>
    <w:rsid w:val="005D40D4"/>
    <w:rsid w:val="005D469F"/>
    <w:rsid w:val="005D5C75"/>
    <w:rsid w:val="005D62D8"/>
    <w:rsid w:val="005D6E78"/>
    <w:rsid w:val="005D790B"/>
    <w:rsid w:val="005E0459"/>
    <w:rsid w:val="005E053A"/>
    <w:rsid w:val="005E1334"/>
    <w:rsid w:val="005E17EE"/>
    <w:rsid w:val="005E248C"/>
    <w:rsid w:val="005E377E"/>
    <w:rsid w:val="005E39D3"/>
    <w:rsid w:val="005E3D24"/>
    <w:rsid w:val="005E3D7D"/>
    <w:rsid w:val="005E4E83"/>
    <w:rsid w:val="005E50E0"/>
    <w:rsid w:val="005E6548"/>
    <w:rsid w:val="005E7A2E"/>
    <w:rsid w:val="005F31A0"/>
    <w:rsid w:val="005F357D"/>
    <w:rsid w:val="005F3C8A"/>
    <w:rsid w:val="005F5DC8"/>
    <w:rsid w:val="005F6330"/>
    <w:rsid w:val="006000CF"/>
    <w:rsid w:val="00600710"/>
    <w:rsid w:val="00600BE2"/>
    <w:rsid w:val="00601067"/>
    <w:rsid w:val="00602AF7"/>
    <w:rsid w:val="00602EF0"/>
    <w:rsid w:val="006033E1"/>
    <w:rsid w:val="00603971"/>
    <w:rsid w:val="00603C03"/>
    <w:rsid w:val="00603C1F"/>
    <w:rsid w:val="00603E00"/>
    <w:rsid w:val="006040D2"/>
    <w:rsid w:val="0060472B"/>
    <w:rsid w:val="00604C9C"/>
    <w:rsid w:val="0060692F"/>
    <w:rsid w:val="00610B2C"/>
    <w:rsid w:val="00610CB5"/>
    <w:rsid w:val="006112F5"/>
    <w:rsid w:val="0061147C"/>
    <w:rsid w:val="00612A75"/>
    <w:rsid w:val="006131A9"/>
    <w:rsid w:val="00614616"/>
    <w:rsid w:val="00614828"/>
    <w:rsid w:val="00614D2B"/>
    <w:rsid w:val="006158D6"/>
    <w:rsid w:val="006159FA"/>
    <w:rsid w:val="006160F8"/>
    <w:rsid w:val="00616B01"/>
    <w:rsid w:val="0061749B"/>
    <w:rsid w:val="00617A4A"/>
    <w:rsid w:val="006204C6"/>
    <w:rsid w:val="00620A9C"/>
    <w:rsid w:val="0062273C"/>
    <w:rsid w:val="00622B26"/>
    <w:rsid w:val="00622B99"/>
    <w:rsid w:val="00622BAA"/>
    <w:rsid w:val="00622F3A"/>
    <w:rsid w:val="00623A6C"/>
    <w:rsid w:val="00624DFC"/>
    <w:rsid w:val="0062557C"/>
    <w:rsid w:val="00625CD7"/>
    <w:rsid w:val="006267BB"/>
    <w:rsid w:val="00626F2D"/>
    <w:rsid w:val="0062782D"/>
    <w:rsid w:val="00627F2A"/>
    <w:rsid w:val="00630817"/>
    <w:rsid w:val="00631BCF"/>
    <w:rsid w:val="006323C6"/>
    <w:rsid w:val="0063243C"/>
    <w:rsid w:val="00634990"/>
    <w:rsid w:val="0063530F"/>
    <w:rsid w:val="0063539A"/>
    <w:rsid w:val="00635AE1"/>
    <w:rsid w:val="006372DC"/>
    <w:rsid w:val="006403BE"/>
    <w:rsid w:val="006405A6"/>
    <w:rsid w:val="0064339E"/>
    <w:rsid w:val="0064381F"/>
    <w:rsid w:val="00643A69"/>
    <w:rsid w:val="00643FD4"/>
    <w:rsid w:val="00644A25"/>
    <w:rsid w:val="00645E1C"/>
    <w:rsid w:val="00646562"/>
    <w:rsid w:val="006468B1"/>
    <w:rsid w:val="00647352"/>
    <w:rsid w:val="00647F56"/>
    <w:rsid w:val="00650530"/>
    <w:rsid w:val="006527E7"/>
    <w:rsid w:val="00653261"/>
    <w:rsid w:val="006548F1"/>
    <w:rsid w:val="00655EFB"/>
    <w:rsid w:val="00656856"/>
    <w:rsid w:val="006574C6"/>
    <w:rsid w:val="00657607"/>
    <w:rsid w:val="006603C6"/>
    <w:rsid w:val="00661C35"/>
    <w:rsid w:val="00663079"/>
    <w:rsid w:val="00663A6C"/>
    <w:rsid w:val="0066408C"/>
    <w:rsid w:val="00664223"/>
    <w:rsid w:val="00664AF0"/>
    <w:rsid w:val="00665BE7"/>
    <w:rsid w:val="00671570"/>
    <w:rsid w:val="00672335"/>
    <w:rsid w:val="006726F8"/>
    <w:rsid w:val="00672EAB"/>
    <w:rsid w:val="00673336"/>
    <w:rsid w:val="0067360C"/>
    <w:rsid w:val="00674104"/>
    <w:rsid w:val="00674496"/>
    <w:rsid w:val="00674FDA"/>
    <w:rsid w:val="00676319"/>
    <w:rsid w:val="00676F23"/>
    <w:rsid w:val="0067773E"/>
    <w:rsid w:val="00677B00"/>
    <w:rsid w:val="006809C0"/>
    <w:rsid w:val="006813A7"/>
    <w:rsid w:val="00683F02"/>
    <w:rsid w:val="0068445D"/>
    <w:rsid w:val="00684A31"/>
    <w:rsid w:val="0068533F"/>
    <w:rsid w:val="0068554B"/>
    <w:rsid w:val="00690A13"/>
    <w:rsid w:val="00692246"/>
    <w:rsid w:val="0069274D"/>
    <w:rsid w:val="006929C0"/>
    <w:rsid w:val="00693856"/>
    <w:rsid w:val="00696430"/>
    <w:rsid w:val="00696E7F"/>
    <w:rsid w:val="006972A0"/>
    <w:rsid w:val="006A11AC"/>
    <w:rsid w:val="006A136D"/>
    <w:rsid w:val="006A1909"/>
    <w:rsid w:val="006A1FFE"/>
    <w:rsid w:val="006A218C"/>
    <w:rsid w:val="006A2D94"/>
    <w:rsid w:val="006A2F18"/>
    <w:rsid w:val="006A4B05"/>
    <w:rsid w:val="006A58E7"/>
    <w:rsid w:val="006A6880"/>
    <w:rsid w:val="006B054B"/>
    <w:rsid w:val="006B0963"/>
    <w:rsid w:val="006B0C70"/>
    <w:rsid w:val="006B2889"/>
    <w:rsid w:val="006B4C14"/>
    <w:rsid w:val="006B4CB0"/>
    <w:rsid w:val="006B5023"/>
    <w:rsid w:val="006B53B4"/>
    <w:rsid w:val="006B57C0"/>
    <w:rsid w:val="006B5C9A"/>
    <w:rsid w:val="006B5F40"/>
    <w:rsid w:val="006B608A"/>
    <w:rsid w:val="006B6D1D"/>
    <w:rsid w:val="006C0E5D"/>
    <w:rsid w:val="006C1316"/>
    <w:rsid w:val="006C195B"/>
    <w:rsid w:val="006C245D"/>
    <w:rsid w:val="006C4982"/>
    <w:rsid w:val="006C591C"/>
    <w:rsid w:val="006C6629"/>
    <w:rsid w:val="006C68BB"/>
    <w:rsid w:val="006C72CC"/>
    <w:rsid w:val="006C7326"/>
    <w:rsid w:val="006D003D"/>
    <w:rsid w:val="006D0501"/>
    <w:rsid w:val="006D3851"/>
    <w:rsid w:val="006D388D"/>
    <w:rsid w:val="006D54DA"/>
    <w:rsid w:val="006D5A7A"/>
    <w:rsid w:val="006D5BDD"/>
    <w:rsid w:val="006D744E"/>
    <w:rsid w:val="006E2A14"/>
    <w:rsid w:val="006E3CDE"/>
    <w:rsid w:val="006E3F68"/>
    <w:rsid w:val="006E3FD3"/>
    <w:rsid w:val="006E5619"/>
    <w:rsid w:val="006E64AE"/>
    <w:rsid w:val="006E7957"/>
    <w:rsid w:val="006F0458"/>
    <w:rsid w:val="006F04C5"/>
    <w:rsid w:val="006F17EB"/>
    <w:rsid w:val="006F2528"/>
    <w:rsid w:val="006F2A02"/>
    <w:rsid w:val="006F5142"/>
    <w:rsid w:val="006F7BB4"/>
    <w:rsid w:val="00700222"/>
    <w:rsid w:val="00701A25"/>
    <w:rsid w:val="00701EBE"/>
    <w:rsid w:val="0070304D"/>
    <w:rsid w:val="00703B23"/>
    <w:rsid w:val="00703E88"/>
    <w:rsid w:val="00704A1F"/>
    <w:rsid w:val="00705423"/>
    <w:rsid w:val="00705A52"/>
    <w:rsid w:val="00705C1D"/>
    <w:rsid w:val="00706AE1"/>
    <w:rsid w:val="00707A2C"/>
    <w:rsid w:val="00710378"/>
    <w:rsid w:val="007106CB"/>
    <w:rsid w:val="00710AA0"/>
    <w:rsid w:val="00710CD0"/>
    <w:rsid w:val="00711129"/>
    <w:rsid w:val="00712837"/>
    <w:rsid w:val="00712F08"/>
    <w:rsid w:val="00715115"/>
    <w:rsid w:val="00715DA3"/>
    <w:rsid w:val="00716F29"/>
    <w:rsid w:val="007179BF"/>
    <w:rsid w:val="00717E5B"/>
    <w:rsid w:val="00720EC9"/>
    <w:rsid w:val="007225F7"/>
    <w:rsid w:val="007244EA"/>
    <w:rsid w:val="00724F3B"/>
    <w:rsid w:val="00725607"/>
    <w:rsid w:val="0072573F"/>
    <w:rsid w:val="007261EE"/>
    <w:rsid w:val="00727133"/>
    <w:rsid w:val="00730307"/>
    <w:rsid w:val="0073101E"/>
    <w:rsid w:val="007310C2"/>
    <w:rsid w:val="00736A33"/>
    <w:rsid w:val="00736E00"/>
    <w:rsid w:val="007372BC"/>
    <w:rsid w:val="00737D0A"/>
    <w:rsid w:val="00737D55"/>
    <w:rsid w:val="00740BAD"/>
    <w:rsid w:val="00741302"/>
    <w:rsid w:val="00742EBA"/>
    <w:rsid w:val="00743BED"/>
    <w:rsid w:val="00744D35"/>
    <w:rsid w:val="00744DAF"/>
    <w:rsid w:val="00746D7E"/>
    <w:rsid w:val="007473A4"/>
    <w:rsid w:val="00750BDE"/>
    <w:rsid w:val="0075155B"/>
    <w:rsid w:val="00752C9E"/>
    <w:rsid w:val="00752D22"/>
    <w:rsid w:val="007539EC"/>
    <w:rsid w:val="00755CB5"/>
    <w:rsid w:val="00756F70"/>
    <w:rsid w:val="00756FAE"/>
    <w:rsid w:val="0075702B"/>
    <w:rsid w:val="00757794"/>
    <w:rsid w:val="00757F80"/>
    <w:rsid w:val="007614AF"/>
    <w:rsid w:val="00761B10"/>
    <w:rsid w:val="0076277D"/>
    <w:rsid w:val="007629DC"/>
    <w:rsid w:val="007642AB"/>
    <w:rsid w:val="007643CC"/>
    <w:rsid w:val="00764858"/>
    <w:rsid w:val="00764CC9"/>
    <w:rsid w:val="00765115"/>
    <w:rsid w:val="00765F41"/>
    <w:rsid w:val="007663CD"/>
    <w:rsid w:val="0076778D"/>
    <w:rsid w:val="00767D0F"/>
    <w:rsid w:val="00770DCD"/>
    <w:rsid w:val="00770E90"/>
    <w:rsid w:val="00771B74"/>
    <w:rsid w:val="00772661"/>
    <w:rsid w:val="00772A87"/>
    <w:rsid w:val="00774593"/>
    <w:rsid w:val="0077520B"/>
    <w:rsid w:val="00776495"/>
    <w:rsid w:val="00776668"/>
    <w:rsid w:val="007770A5"/>
    <w:rsid w:val="0077777B"/>
    <w:rsid w:val="00780235"/>
    <w:rsid w:val="007806D2"/>
    <w:rsid w:val="0078140B"/>
    <w:rsid w:val="00781567"/>
    <w:rsid w:val="00781B42"/>
    <w:rsid w:val="00783E20"/>
    <w:rsid w:val="007845D4"/>
    <w:rsid w:val="00785464"/>
    <w:rsid w:val="00785DA8"/>
    <w:rsid w:val="00786E7A"/>
    <w:rsid w:val="0079153A"/>
    <w:rsid w:val="00792A10"/>
    <w:rsid w:val="00792DFF"/>
    <w:rsid w:val="0079313B"/>
    <w:rsid w:val="0079435B"/>
    <w:rsid w:val="007949B8"/>
    <w:rsid w:val="007950EB"/>
    <w:rsid w:val="007953A7"/>
    <w:rsid w:val="007962A9"/>
    <w:rsid w:val="00796C85"/>
    <w:rsid w:val="00796D8C"/>
    <w:rsid w:val="00796FAA"/>
    <w:rsid w:val="00797E7D"/>
    <w:rsid w:val="007A0141"/>
    <w:rsid w:val="007A18BD"/>
    <w:rsid w:val="007A2862"/>
    <w:rsid w:val="007A3165"/>
    <w:rsid w:val="007A324D"/>
    <w:rsid w:val="007A68D1"/>
    <w:rsid w:val="007B005D"/>
    <w:rsid w:val="007B1C0B"/>
    <w:rsid w:val="007B2CD7"/>
    <w:rsid w:val="007B2D63"/>
    <w:rsid w:val="007B3A4F"/>
    <w:rsid w:val="007B5AC6"/>
    <w:rsid w:val="007B6213"/>
    <w:rsid w:val="007C000B"/>
    <w:rsid w:val="007C1442"/>
    <w:rsid w:val="007C16F5"/>
    <w:rsid w:val="007C2F93"/>
    <w:rsid w:val="007C45C7"/>
    <w:rsid w:val="007C54A2"/>
    <w:rsid w:val="007C5B60"/>
    <w:rsid w:val="007C5EAA"/>
    <w:rsid w:val="007C60F1"/>
    <w:rsid w:val="007C68B0"/>
    <w:rsid w:val="007C74A9"/>
    <w:rsid w:val="007D0A7C"/>
    <w:rsid w:val="007D130A"/>
    <w:rsid w:val="007D3380"/>
    <w:rsid w:val="007D40DC"/>
    <w:rsid w:val="007D4D30"/>
    <w:rsid w:val="007D4FAC"/>
    <w:rsid w:val="007D5112"/>
    <w:rsid w:val="007D5B4F"/>
    <w:rsid w:val="007D6DA8"/>
    <w:rsid w:val="007E0116"/>
    <w:rsid w:val="007E2035"/>
    <w:rsid w:val="007E2353"/>
    <w:rsid w:val="007E24AE"/>
    <w:rsid w:val="007E4F0A"/>
    <w:rsid w:val="007E5DEC"/>
    <w:rsid w:val="007E60B2"/>
    <w:rsid w:val="007E7167"/>
    <w:rsid w:val="007F08CA"/>
    <w:rsid w:val="007F2580"/>
    <w:rsid w:val="007F2694"/>
    <w:rsid w:val="007F2762"/>
    <w:rsid w:val="007F28E0"/>
    <w:rsid w:val="007F3FE3"/>
    <w:rsid w:val="007F4095"/>
    <w:rsid w:val="007F5266"/>
    <w:rsid w:val="007F57F8"/>
    <w:rsid w:val="007F7C2C"/>
    <w:rsid w:val="008010DB"/>
    <w:rsid w:val="008014C9"/>
    <w:rsid w:val="00802342"/>
    <w:rsid w:val="00802C43"/>
    <w:rsid w:val="0080344F"/>
    <w:rsid w:val="00804BAD"/>
    <w:rsid w:val="00805142"/>
    <w:rsid w:val="00805D24"/>
    <w:rsid w:val="00805F0A"/>
    <w:rsid w:val="0080683F"/>
    <w:rsid w:val="00807F27"/>
    <w:rsid w:val="00810201"/>
    <w:rsid w:val="00810241"/>
    <w:rsid w:val="0081072B"/>
    <w:rsid w:val="008116A8"/>
    <w:rsid w:val="00811A56"/>
    <w:rsid w:val="00811E26"/>
    <w:rsid w:val="00813CE4"/>
    <w:rsid w:val="00814002"/>
    <w:rsid w:val="00814189"/>
    <w:rsid w:val="008146DB"/>
    <w:rsid w:val="008152DF"/>
    <w:rsid w:val="008153FC"/>
    <w:rsid w:val="00817F0E"/>
    <w:rsid w:val="0082049F"/>
    <w:rsid w:val="008206D4"/>
    <w:rsid w:val="0082086B"/>
    <w:rsid w:val="00820F24"/>
    <w:rsid w:val="00821C77"/>
    <w:rsid w:val="008234E0"/>
    <w:rsid w:val="00823FE9"/>
    <w:rsid w:val="0082470B"/>
    <w:rsid w:val="00824F7A"/>
    <w:rsid w:val="00825A37"/>
    <w:rsid w:val="0082707E"/>
    <w:rsid w:val="008276DD"/>
    <w:rsid w:val="0083130B"/>
    <w:rsid w:val="00832467"/>
    <w:rsid w:val="0083279A"/>
    <w:rsid w:val="008329ED"/>
    <w:rsid w:val="008336B5"/>
    <w:rsid w:val="00833713"/>
    <w:rsid w:val="00834F7A"/>
    <w:rsid w:val="008361A6"/>
    <w:rsid w:val="008374DF"/>
    <w:rsid w:val="0084022C"/>
    <w:rsid w:val="00840CA3"/>
    <w:rsid w:val="00842ACA"/>
    <w:rsid w:val="008456B1"/>
    <w:rsid w:val="00850A4C"/>
    <w:rsid w:val="008516F1"/>
    <w:rsid w:val="00852937"/>
    <w:rsid w:val="00852986"/>
    <w:rsid w:val="00854FF7"/>
    <w:rsid w:val="00855ADC"/>
    <w:rsid w:val="0085613E"/>
    <w:rsid w:val="008568A2"/>
    <w:rsid w:val="00856DF1"/>
    <w:rsid w:val="008578E3"/>
    <w:rsid w:val="0086031D"/>
    <w:rsid w:val="008609F9"/>
    <w:rsid w:val="0086138A"/>
    <w:rsid w:val="0086309F"/>
    <w:rsid w:val="008632CE"/>
    <w:rsid w:val="00863926"/>
    <w:rsid w:val="00864ADC"/>
    <w:rsid w:val="0086532E"/>
    <w:rsid w:val="0086731A"/>
    <w:rsid w:val="00870B31"/>
    <w:rsid w:val="00871323"/>
    <w:rsid w:val="0087139A"/>
    <w:rsid w:val="0087286B"/>
    <w:rsid w:val="00872E52"/>
    <w:rsid w:val="00872F8D"/>
    <w:rsid w:val="0087321A"/>
    <w:rsid w:val="0087323C"/>
    <w:rsid w:val="008732D0"/>
    <w:rsid w:val="008734C6"/>
    <w:rsid w:val="00873C9A"/>
    <w:rsid w:val="00874932"/>
    <w:rsid w:val="008752B4"/>
    <w:rsid w:val="00875AB9"/>
    <w:rsid w:val="00875AF7"/>
    <w:rsid w:val="008772BA"/>
    <w:rsid w:val="00877444"/>
    <w:rsid w:val="008807EF"/>
    <w:rsid w:val="0088096E"/>
    <w:rsid w:val="0088183D"/>
    <w:rsid w:val="00882094"/>
    <w:rsid w:val="00884204"/>
    <w:rsid w:val="008842A9"/>
    <w:rsid w:val="008848C2"/>
    <w:rsid w:val="008851E9"/>
    <w:rsid w:val="0088523C"/>
    <w:rsid w:val="00886C48"/>
    <w:rsid w:val="00887274"/>
    <w:rsid w:val="00887643"/>
    <w:rsid w:val="00890854"/>
    <w:rsid w:val="00890C84"/>
    <w:rsid w:val="00892829"/>
    <w:rsid w:val="00893405"/>
    <w:rsid w:val="00893A8E"/>
    <w:rsid w:val="00894136"/>
    <w:rsid w:val="008958C2"/>
    <w:rsid w:val="00895B8B"/>
    <w:rsid w:val="00895D15"/>
    <w:rsid w:val="00895DD2"/>
    <w:rsid w:val="008A1158"/>
    <w:rsid w:val="008A141E"/>
    <w:rsid w:val="008A1E34"/>
    <w:rsid w:val="008A2C60"/>
    <w:rsid w:val="008A38BE"/>
    <w:rsid w:val="008A4236"/>
    <w:rsid w:val="008A4367"/>
    <w:rsid w:val="008A4B78"/>
    <w:rsid w:val="008A65BF"/>
    <w:rsid w:val="008A6C14"/>
    <w:rsid w:val="008B0820"/>
    <w:rsid w:val="008B0D8D"/>
    <w:rsid w:val="008B1A05"/>
    <w:rsid w:val="008B4DAE"/>
    <w:rsid w:val="008B4F9C"/>
    <w:rsid w:val="008B5152"/>
    <w:rsid w:val="008B5382"/>
    <w:rsid w:val="008B7766"/>
    <w:rsid w:val="008C188B"/>
    <w:rsid w:val="008C1FB6"/>
    <w:rsid w:val="008C2D3D"/>
    <w:rsid w:val="008C2DD5"/>
    <w:rsid w:val="008C3467"/>
    <w:rsid w:val="008C3D92"/>
    <w:rsid w:val="008C666F"/>
    <w:rsid w:val="008C759B"/>
    <w:rsid w:val="008C7E0E"/>
    <w:rsid w:val="008D0BA6"/>
    <w:rsid w:val="008D1315"/>
    <w:rsid w:val="008D295F"/>
    <w:rsid w:val="008D2AC4"/>
    <w:rsid w:val="008D480A"/>
    <w:rsid w:val="008D63BD"/>
    <w:rsid w:val="008D67A3"/>
    <w:rsid w:val="008D7D4F"/>
    <w:rsid w:val="008D7DB3"/>
    <w:rsid w:val="008E2673"/>
    <w:rsid w:val="008E2B8E"/>
    <w:rsid w:val="008E2FB0"/>
    <w:rsid w:val="008E3269"/>
    <w:rsid w:val="008E38F8"/>
    <w:rsid w:val="008E42E1"/>
    <w:rsid w:val="008E45E4"/>
    <w:rsid w:val="008E4E40"/>
    <w:rsid w:val="008E4F16"/>
    <w:rsid w:val="008E5184"/>
    <w:rsid w:val="008E524A"/>
    <w:rsid w:val="008E5766"/>
    <w:rsid w:val="008E5A42"/>
    <w:rsid w:val="008E5B17"/>
    <w:rsid w:val="008E629C"/>
    <w:rsid w:val="008E7419"/>
    <w:rsid w:val="008F05EC"/>
    <w:rsid w:val="008F0B28"/>
    <w:rsid w:val="008F12DB"/>
    <w:rsid w:val="008F1423"/>
    <w:rsid w:val="008F1A23"/>
    <w:rsid w:val="008F1CE5"/>
    <w:rsid w:val="008F1DE8"/>
    <w:rsid w:val="008F4AA7"/>
    <w:rsid w:val="008F554B"/>
    <w:rsid w:val="008F56EE"/>
    <w:rsid w:val="008F577A"/>
    <w:rsid w:val="008F6C7F"/>
    <w:rsid w:val="008F732F"/>
    <w:rsid w:val="008F7572"/>
    <w:rsid w:val="009013B3"/>
    <w:rsid w:val="00902686"/>
    <w:rsid w:val="00902920"/>
    <w:rsid w:val="009036AA"/>
    <w:rsid w:val="00903EBE"/>
    <w:rsid w:val="00904601"/>
    <w:rsid w:val="009056D3"/>
    <w:rsid w:val="0090571C"/>
    <w:rsid w:val="00906625"/>
    <w:rsid w:val="00907347"/>
    <w:rsid w:val="00910115"/>
    <w:rsid w:val="009107D0"/>
    <w:rsid w:val="00913B08"/>
    <w:rsid w:val="00914229"/>
    <w:rsid w:val="00914811"/>
    <w:rsid w:val="00914D29"/>
    <w:rsid w:val="00915BDF"/>
    <w:rsid w:val="00916ED9"/>
    <w:rsid w:val="00920AC0"/>
    <w:rsid w:val="00920CCB"/>
    <w:rsid w:val="00921526"/>
    <w:rsid w:val="00921762"/>
    <w:rsid w:val="00921ED1"/>
    <w:rsid w:val="0092488E"/>
    <w:rsid w:val="00924E80"/>
    <w:rsid w:val="00925132"/>
    <w:rsid w:val="009255E2"/>
    <w:rsid w:val="00925DD0"/>
    <w:rsid w:val="0092627E"/>
    <w:rsid w:val="009262CA"/>
    <w:rsid w:val="00926C95"/>
    <w:rsid w:val="00926F08"/>
    <w:rsid w:val="0093018B"/>
    <w:rsid w:val="00930734"/>
    <w:rsid w:val="009309E3"/>
    <w:rsid w:val="00930EEA"/>
    <w:rsid w:val="0093149A"/>
    <w:rsid w:val="009314C5"/>
    <w:rsid w:val="009317B4"/>
    <w:rsid w:val="00931C3B"/>
    <w:rsid w:val="00931E62"/>
    <w:rsid w:val="0093280B"/>
    <w:rsid w:val="00932EDF"/>
    <w:rsid w:val="00933115"/>
    <w:rsid w:val="0093347B"/>
    <w:rsid w:val="00933588"/>
    <w:rsid w:val="00934202"/>
    <w:rsid w:val="00934B55"/>
    <w:rsid w:val="00934EBA"/>
    <w:rsid w:val="009352E2"/>
    <w:rsid w:val="00935334"/>
    <w:rsid w:val="00935373"/>
    <w:rsid w:val="00935F33"/>
    <w:rsid w:val="0093790A"/>
    <w:rsid w:val="00937B39"/>
    <w:rsid w:val="00937E3D"/>
    <w:rsid w:val="00941A00"/>
    <w:rsid w:val="00942EA1"/>
    <w:rsid w:val="00942FC5"/>
    <w:rsid w:val="009464E2"/>
    <w:rsid w:val="009466A9"/>
    <w:rsid w:val="00946A6E"/>
    <w:rsid w:val="009479F3"/>
    <w:rsid w:val="0095084B"/>
    <w:rsid w:val="009515AF"/>
    <w:rsid w:val="00952B1F"/>
    <w:rsid w:val="00952C4E"/>
    <w:rsid w:val="00953385"/>
    <w:rsid w:val="009564EB"/>
    <w:rsid w:val="00957840"/>
    <w:rsid w:val="00957F86"/>
    <w:rsid w:val="00960E50"/>
    <w:rsid w:val="00960E9C"/>
    <w:rsid w:val="009633B7"/>
    <w:rsid w:val="00964507"/>
    <w:rsid w:val="00964B0D"/>
    <w:rsid w:val="009650F3"/>
    <w:rsid w:val="00965B99"/>
    <w:rsid w:val="00966103"/>
    <w:rsid w:val="00966316"/>
    <w:rsid w:val="009664D3"/>
    <w:rsid w:val="009668AC"/>
    <w:rsid w:val="00967503"/>
    <w:rsid w:val="00970888"/>
    <w:rsid w:val="009723FE"/>
    <w:rsid w:val="00974591"/>
    <w:rsid w:val="00977A51"/>
    <w:rsid w:val="00977F73"/>
    <w:rsid w:val="009806FD"/>
    <w:rsid w:val="009808F4"/>
    <w:rsid w:val="00980C47"/>
    <w:rsid w:val="009814E6"/>
    <w:rsid w:val="0098155D"/>
    <w:rsid w:val="00981573"/>
    <w:rsid w:val="009819E8"/>
    <w:rsid w:val="009824EC"/>
    <w:rsid w:val="00982EE1"/>
    <w:rsid w:val="00983E02"/>
    <w:rsid w:val="00984A77"/>
    <w:rsid w:val="0098537F"/>
    <w:rsid w:val="00986146"/>
    <w:rsid w:val="009863B6"/>
    <w:rsid w:val="00986475"/>
    <w:rsid w:val="00987850"/>
    <w:rsid w:val="00990DDC"/>
    <w:rsid w:val="00991509"/>
    <w:rsid w:val="0099156B"/>
    <w:rsid w:val="00993A92"/>
    <w:rsid w:val="00994175"/>
    <w:rsid w:val="00994517"/>
    <w:rsid w:val="009949E4"/>
    <w:rsid w:val="00994A2D"/>
    <w:rsid w:val="00994B2D"/>
    <w:rsid w:val="0099525C"/>
    <w:rsid w:val="00995CE1"/>
    <w:rsid w:val="0099615C"/>
    <w:rsid w:val="009965FB"/>
    <w:rsid w:val="00996F0D"/>
    <w:rsid w:val="00997B6A"/>
    <w:rsid w:val="00997CBB"/>
    <w:rsid w:val="009A0203"/>
    <w:rsid w:val="009A1987"/>
    <w:rsid w:val="009A2A00"/>
    <w:rsid w:val="009A35CE"/>
    <w:rsid w:val="009A417C"/>
    <w:rsid w:val="009A4538"/>
    <w:rsid w:val="009A5233"/>
    <w:rsid w:val="009A596E"/>
    <w:rsid w:val="009A6F83"/>
    <w:rsid w:val="009A7248"/>
    <w:rsid w:val="009A7B77"/>
    <w:rsid w:val="009A7F5D"/>
    <w:rsid w:val="009B3221"/>
    <w:rsid w:val="009B3A64"/>
    <w:rsid w:val="009B49EB"/>
    <w:rsid w:val="009B6343"/>
    <w:rsid w:val="009B6677"/>
    <w:rsid w:val="009C06C9"/>
    <w:rsid w:val="009C0D49"/>
    <w:rsid w:val="009C14AC"/>
    <w:rsid w:val="009C2196"/>
    <w:rsid w:val="009C32FE"/>
    <w:rsid w:val="009C3A96"/>
    <w:rsid w:val="009C4D54"/>
    <w:rsid w:val="009C6516"/>
    <w:rsid w:val="009C7B21"/>
    <w:rsid w:val="009D004D"/>
    <w:rsid w:val="009D0A10"/>
    <w:rsid w:val="009D0D7F"/>
    <w:rsid w:val="009D0F4D"/>
    <w:rsid w:val="009D1209"/>
    <w:rsid w:val="009D2129"/>
    <w:rsid w:val="009D28D3"/>
    <w:rsid w:val="009D301F"/>
    <w:rsid w:val="009D3121"/>
    <w:rsid w:val="009D35E7"/>
    <w:rsid w:val="009D4868"/>
    <w:rsid w:val="009D4ACA"/>
    <w:rsid w:val="009D5138"/>
    <w:rsid w:val="009D67B0"/>
    <w:rsid w:val="009D680F"/>
    <w:rsid w:val="009E02B9"/>
    <w:rsid w:val="009E1901"/>
    <w:rsid w:val="009E19AF"/>
    <w:rsid w:val="009E1AD6"/>
    <w:rsid w:val="009E2493"/>
    <w:rsid w:val="009E31F6"/>
    <w:rsid w:val="009E4147"/>
    <w:rsid w:val="009E45BE"/>
    <w:rsid w:val="009E5302"/>
    <w:rsid w:val="009E566D"/>
    <w:rsid w:val="009E674C"/>
    <w:rsid w:val="009E77CF"/>
    <w:rsid w:val="009F0103"/>
    <w:rsid w:val="009F0668"/>
    <w:rsid w:val="009F0D14"/>
    <w:rsid w:val="009F18B9"/>
    <w:rsid w:val="009F1D3D"/>
    <w:rsid w:val="009F2809"/>
    <w:rsid w:val="009F31F7"/>
    <w:rsid w:val="009F356C"/>
    <w:rsid w:val="009F5273"/>
    <w:rsid w:val="009F5D17"/>
    <w:rsid w:val="009F5D40"/>
    <w:rsid w:val="009F6734"/>
    <w:rsid w:val="009F7669"/>
    <w:rsid w:val="009F7CB6"/>
    <w:rsid w:val="00A011C1"/>
    <w:rsid w:val="00A01EA9"/>
    <w:rsid w:val="00A0217F"/>
    <w:rsid w:val="00A021D3"/>
    <w:rsid w:val="00A0404F"/>
    <w:rsid w:val="00A04074"/>
    <w:rsid w:val="00A04FDC"/>
    <w:rsid w:val="00A05632"/>
    <w:rsid w:val="00A06C2D"/>
    <w:rsid w:val="00A0799A"/>
    <w:rsid w:val="00A07AE8"/>
    <w:rsid w:val="00A07E69"/>
    <w:rsid w:val="00A10415"/>
    <w:rsid w:val="00A105CF"/>
    <w:rsid w:val="00A10F1C"/>
    <w:rsid w:val="00A11241"/>
    <w:rsid w:val="00A1131E"/>
    <w:rsid w:val="00A114E8"/>
    <w:rsid w:val="00A11FD2"/>
    <w:rsid w:val="00A122DA"/>
    <w:rsid w:val="00A12C2A"/>
    <w:rsid w:val="00A12F16"/>
    <w:rsid w:val="00A13066"/>
    <w:rsid w:val="00A1393C"/>
    <w:rsid w:val="00A1503E"/>
    <w:rsid w:val="00A16D0F"/>
    <w:rsid w:val="00A1764D"/>
    <w:rsid w:val="00A20D52"/>
    <w:rsid w:val="00A20E68"/>
    <w:rsid w:val="00A21162"/>
    <w:rsid w:val="00A21CA5"/>
    <w:rsid w:val="00A23EE3"/>
    <w:rsid w:val="00A243F2"/>
    <w:rsid w:val="00A26590"/>
    <w:rsid w:val="00A26D9D"/>
    <w:rsid w:val="00A30022"/>
    <w:rsid w:val="00A3116D"/>
    <w:rsid w:val="00A31B69"/>
    <w:rsid w:val="00A3256B"/>
    <w:rsid w:val="00A3294A"/>
    <w:rsid w:val="00A335CF"/>
    <w:rsid w:val="00A341F2"/>
    <w:rsid w:val="00A34328"/>
    <w:rsid w:val="00A36304"/>
    <w:rsid w:val="00A3796B"/>
    <w:rsid w:val="00A4133D"/>
    <w:rsid w:val="00A42D19"/>
    <w:rsid w:val="00A42EC7"/>
    <w:rsid w:val="00A435A6"/>
    <w:rsid w:val="00A45BC0"/>
    <w:rsid w:val="00A4696A"/>
    <w:rsid w:val="00A50302"/>
    <w:rsid w:val="00A50A3C"/>
    <w:rsid w:val="00A516FD"/>
    <w:rsid w:val="00A519A7"/>
    <w:rsid w:val="00A53218"/>
    <w:rsid w:val="00A55535"/>
    <w:rsid w:val="00A56063"/>
    <w:rsid w:val="00A56163"/>
    <w:rsid w:val="00A56B80"/>
    <w:rsid w:val="00A56D2C"/>
    <w:rsid w:val="00A57214"/>
    <w:rsid w:val="00A5748E"/>
    <w:rsid w:val="00A57E93"/>
    <w:rsid w:val="00A60048"/>
    <w:rsid w:val="00A603F5"/>
    <w:rsid w:val="00A604F4"/>
    <w:rsid w:val="00A60BAF"/>
    <w:rsid w:val="00A617DB"/>
    <w:rsid w:val="00A618D7"/>
    <w:rsid w:val="00A6264C"/>
    <w:rsid w:val="00A64BAF"/>
    <w:rsid w:val="00A659FD"/>
    <w:rsid w:val="00A6614D"/>
    <w:rsid w:val="00A66161"/>
    <w:rsid w:val="00A66B96"/>
    <w:rsid w:val="00A718E2"/>
    <w:rsid w:val="00A72025"/>
    <w:rsid w:val="00A72B6E"/>
    <w:rsid w:val="00A7319F"/>
    <w:rsid w:val="00A74373"/>
    <w:rsid w:val="00A74D37"/>
    <w:rsid w:val="00A75CDE"/>
    <w:rsid w:val="00A75E20"/>
    <w:rsid w:val="00A7618B"/>
    <w:rsid w:val="00A76C5B"/>
    <w:rsid w:val="00A772F0"/>
    <w:rsid w:val="00A81C98"/>
    <w:rsid w:val="00A82D6F"/>
    <w:rsid w:val="00A8324F"/>
    <w:rsid w:val="00A83BBF"/>
    <w:rsid w:val="00A8516F"/>
    <w:rsid w:val="00A853AA"/>
    <w:rsid w:val="00A879BA"/>
    <w:rsid w:val="00A87F4D"/>
    <w:rsid w:val="00A90A39"/>
    <w:rsid w:val="00A90CFB"/>
    <w:rsid w:val="00A91270"/>
    <w:rsid w:val="00A91D5D"/>
    <w:rsid w:val="00A92C7E"/>
    <w:rsid w:val="00A93DC6"/>
    <w:rsid w:val="00A94046"/>
    <w:rsid w:val="00A94235"/>
    <w:rsid w:val="00A9526C"/>
    <w:rsid w:val="00A95B83"/>
    <w:rsid w:val="00A9628F"/>
    <w:rsid w:val="00A967D2"/>
    <w:rsid w:val="00AA02AD"/>
    <w:rsid w:val="00AA2628"/>
    <w:rsid w:val="00AA475B"/>
    <w:rsid w:val="00AA65B7"/>
    <w:rsid w:val="00AA69A6"/>
    <w:rsid w:val="00AB08D1"/>
    <w:rsid w:val="00AB0A42"/>
    <w:rsid w:val="00AB163A"/>
    <w:rsid w:val="00AB18FC"/>
    <w:rsid w:val="00AB1EA6"/>
    <w:rsid w:val="00AB27DD"/>
    <w:rsid w:val="00AB2C6B"/>
    <w:rsid w:val="00AB3C6D"/>
    <w:rsid w:val="00AB4B59"/>
    <w:rsid w:val="00AB5A86"/>
    <w:rsid w:val="00AB668D"/>
    <w:rsid w:val="00AB66CA"/>
    <w:rsid w:val="00AB6D10"/>
    <w:rsid w:val="00AB6E08"/>
    <w:rsid w:val="00AB7A68"/>
    <w:rsid w:val="00AC053C"/>
    <w:rsid w:val="00AC055C"/>
    <w:rsid w:val="00AC27D8"/>
    <w:rsid w:val="00AC36C1"/>
    <w:rsid w:val="00AC468B"/>
    <w:rsid w:val="00AC4CCE"/>
    <w:rsid w:val="00AC754D"/>
    <w:rsid w:val="00AC75BB"/>
    <w:rsid w:val="00AD027B"/>
    <w:rsid w:val="00AD0D22"/>
    <w:rsid w:val="00AD10D7"/>
    <w:rsid w:val="00AD5681"/>
    <w:rsid w:val="00AD5DA6"/>
    <w:rsid w:val="00AD6041"/>
    <w:rsid w:val="00AD6D4A"/>
    <w:rsid w:val="00AD79E0"/>
    <w:rsid w:val="00AE0D61"/>
    <w:rsid w:val="00AE10A9"/>
    <w:rsid w:val="00AE14BF"/>
    <w:rsid w:val="00AE4009"/>
    <w:rsid w:val="00AE5938"/>
    <w:rsid w:val="00AE6AE8"/>
    <w:rsid w:val="00AE6D41"/>
    <w:rsid w:val="00AF2BDA"/>
    <w:rsid w:val="00AF42C8"/>
    <w:rsid w:val="00AF46B1"/>
    <w:rsid w:val="00AF5FF7"/>
    <w:rsid w:val="00AF6293"/>
    <w:rsid w:val="00AF698C"/>
    <w:rsid w:val="00AF7CAD"/>
    <w:rsid w:val="00B00309"/>
    <w:rsid w:val="00B012D3"/>
    <w:rsid w:val="00B012EE"/>
    <w:rsid w:val="00B01CC9"/>
    <w:rsid w:val="00B02E30"/>
    <w:rsid w:val="00B03151"/>
    <w:rsid w:val="00B03464"/>
    <w:rsid w:val="00B048C2"/>
    <w:rsid w:val="00B05E0E"/>
    <w:rsid w:val="00B06C4C"/>
    <w:rsid w:val="00B103EE"/>
    <w:rsid w:val="00B10782"/>
    <w:rsid w:val="00B1085D"/>
    <w:rsid w:val="00B111D5"/>
    <w:rsid w:val="00B12D55"/>
    <w:rsid w:val="00B131D2"/>
    <w:rsid w:val="00B132A7"/>
    <w:rsid w:val="00B16145"/>
    <w:rsid w:val="00B174D6"/>
    <w:rsid w:val="00B22BDB"/>
    <w:rsid w:val="00B23744"/>
    <w:rsid w:val="00B23986"/>
    <w:rsid w:val="00B23C3B"/>
    <w:rsid w:val="00B250CE"/>
    <w:rsid w:val="00B26434"/>
    <w:rsid w:val="00B2667C"/>
    <w:rsid w:val="00B2674E"/>
    <w:rsid w:val="00B271D2"/>
    <w:rsid w:val="00B30259"/>
    <w:rsid w:val="00B30833"/>
    <w:rsid w:val="00B30A56"/>
    <w:rsid w:val="00B31EAC"/>
    <w:rsid w:val="00B321E6"/>
    <w:rsid w:val="00B32DE4"/>
    <w:rsid w:val="00B33B2E"/>
    <w:rsid w:val="00B34C1A"/>
    <w:rsid w:val="00B367D3"/>
    <w:rsid w:val="00B36B9B"/>
    <w:rsid w:val="00B3750D"/>
    <w:rsid w:val="00B40948"/>
    <w:rsid w:val="00B415B0"/>
    <w:rsid w:val="00B41616"/>
    <w:rsid w:val="00B41995"/>
    <w:rsid w:val="00B41D60"/>
    <w:rsid w:val="00B42F02"/>
    <w:rsid w:val="00B43007"/>
    <w:rsid w:val="00B443B8"/>
    <w:rsid w:val="00B46393"/>
    <w:rsid w:val="00B51BDE"/>
    <w:rsid w:val="00B52031"/>
    <w:rsid w:val="00B554F0"/>
    <w:rsid w:val="00B5558F"/>
    <w:rsid w:val="00B55769"/>
    <w:rsid w:val="00B57ED9"/>
    <w:rsid w:val="00B618F7"/>
    <w:rsid w:val="00B65017"/>
    <w:rsid w:val="00B6583E"/>
    <w:rsid w:val="00B66468"/>
    <w:rsid w:val="00B666A5"/>
    <w:rsid w:val="00B672C8"/>
    <w:rsid w:val="00B674C1"/>
    <w:rsid w:val="00B70645"/>
    <w:rsid w:val="00B711D4"/>
    <w:rsid w:val="00B72FE5"/>
    <w:rsid w:val="00B743A6"/>
    <w:rsid w:val="00B74ACF"/>
    <w:rsid w:val="00B75CF0"/>
    <w:rsid w:val="00B76FE9"/>
    <w:rsid w:val="00B7740C"/>
    <w:rsid w:val="00B801C3"/>
    <w:rsid w:val="00B805E8"/>
    <w:rsid w:val="00B81930"/>
    <w:rsid w:val="00B81B8B"/>
    <w:rsid w:val="00B82D79"/>
    <w:rsid w:val="00B8318A"/>
    <w:rsid w:val="00B847EE"/>
    <w:rsid w:val="00B850CA"/>
    <w:rsid w:val="00B851CA"/>
    <w:rsid w:val="00B857CB"/>
    <w:rsid w:val="00B858F1"/>
    <w:rsid w:val="00B872A0"/>
    <w:rsid w:val="00B90AD7"/>
    <w:rsid w:val="00B92C3F"/>
    <w:rsid w:val="00B94617"/>
    <w:rsid w:val="00B94AF2"/>
    <w:rsid w:val="00B95235"/>
    <w:rsid w:val="00BA00A7"/>
    <w:rsid w:val="00BA0D88"/>
    <w:rsid w:val="00BA4BDC"/>
    <w:rsid w:val="00BA50E8"/>
    <w:rsid w:val="00BA6510"/>
    <w:rsid w:val="00BA6DFB"/>
    <w:rsid w:val="00BA7C37"/>
    <w:rsid w:val="00BA7DC7"/>
    <w:rsid w:val="00BB0168"/>
    <w:rsid w:val="00BB0D95"/>
    <w:rsid w:val="00BB1263"/>
    <w:rsid w:val="00BB320D"/>
    <w:rsid w:val="00BB4661"/>
    <w:rsid w:val="00BB4A5F"/>
    <w:rsid w:val="00BB4BA8"/>
    <w:rsid w:val="00BB6F7A"/>
    <w:rsid w:val="00BB72D2"/>
    <w:rsid w:val="00BB7C73"/>
    <w:rsid w:val="00BC0FF6"/>
    <w:rsid w:val="00BC356D"/>
    <w:rsid w:val="00BC46BD"/>
    <w:rsid w:val="00BC5491"/>
    <w:rsid w:val="00BC58BE"/>
    <w:rsid w:val="00BC5C60"/>
    <w:rsid w:val="00BC6305"/>
    <w:rsid w:val="00BC7B1D"/>
    <w:rsid w:val="00BC7EFB"/>
    <w:rsid w:val="00BD15D0"/>
    <w:rsid w:val="00BD1A7D"/>
    <w:rsid w:val="00BD3847"/>
    <w:rsid w:val="00BD3DC4"/>
    <w:rsid w:val="00BD53BE"/>
    <w:rsid w:val="00BD5EDB"/>
    <w:rsid w:val="00BD6106"/>
    <w:rsid w:val="00BD7040"/>
    <w:rsid w:val="00BD763B"/>
    <w:rsid w:val="00BD77DF"/>
    <w:rsid w:val="00BE0A48"/>
    <w:rsid w:val="00BE1108"/>
    <w:rsid w:val="00BE118B"/>
    <w:rsid w:val="00BE177F"/>
    <w:rsid w:val="00BE45AF"/>
    <w:rsid w:val="00BE4FDC"/>
    <w:rsid w:val="00BE655C"/>
    <w:rsid w:val="00BE65CE"/>
    <w:rsid w:val="00BE6C15"/>
    <w:rsid w:val="00BE7F52"/>
    <w:rsid w:val="00BF0C63"/>
    <w:rsid w:val="00BF10BA"/>
    <w:rsid w:val="00BF1F52"/>
    <w:rsid w:val="00BF3E82"/>
    <w:rsid w:val="00BF465C"/>
    <w:rsid w:val="00BF58F9"/>
    <w:rsid w:val="00BF59AC"/>
    <w:rsid w:val="00BF6461"/>
    <w:rsid w:val="00BF69DF"/>
    <w:rsid w:val="00BF7CF6"/>
    <w:rsid w:val="00C000F0"/>
    <w:rsid w:val="00C00838"/>
    <w:rsid w:val="00C00B7F"/>
    <w:rsid w:val="00C00C5A"/>
    <w:rsid w:val="00C02679"/>
    <w:rsid w:val="00C02B20"/>
    <w:rsid w:val="00C02F06"/>
    <w:rsid w:val="00C0483C"/>
    <w:rsid w:val="00C04DA2"/>
    <w:rsid w:val="00C04E0D"/>
    <w:rsid w:val="00C0575D"/>
    <w:rsid w:val="00C06AEA"/>
    <w:rsid w:val="00C10A59"/>
    <w:rsid w:val="00C1177C"/>
    <w:rsid w:val="00C11FB0"/>
    <w:rsid w:val="00C1228F"/>
    <w:rsid w:val="00C15403"/>
    <w:rsid w:val="00C165CB"/>
    <w:rsid w:val="00C167C5"/>
    <w:rsid w:val="00C169CB"/>
    <w:rsid w:val="00C16CBA"/>
    <w:rsid w:val="00C17013"/>
    <w:rsid w:val="00C17D06"/>
    <w:rsid w:val="00C21027"/>
    <w:rsid w:val="00C21049"/>
    <w:rsid w:val="00C21BB3"/>
    <w:rsid w:val="00C21D65"/>
    <w:rsid w:val="00C21F6B"/>
    <w:rsid w:val="00C23839"/>
    <w:rsid w:val="00C23995"/>
    <w:rsid w:val="00C249BC"/>
    <w:rsid w:val="00C25182"/>
    <w:rsid w:val="00C2655E"/>
    <w:rsid w:val="00C27B46"/>
    <w:rsid w:val="00C305AF"/>
    <w:rsid w:val="00C30B53"/>
    <w:rsid w:val="00C30F48"/>
    <w:rsid w:val="00C313E0"/>
    <w:rsid w:val="00C31D29"/>
    <w:rsid w:val="00C32312"/>
    <w:rsid w:val="00C325C5"/>
    <w:rsid w:val="00C329A2"/>
    <w:rsid w:val="00C32CE1"/>
    <w:rsid w:val="00C32F33"/>
    <w:rsid w:val="00C330F0"/>
    <w:rsid w:val="00C3444B"/>
    <w:rsid w:val="00C35D89"/>
    <w:rsid w:val="00C364DF"/>
    <w:rsid w:val="00C366A9"/>
    <w:rsid w:val="00C37A6E"/>
    <w:rsid w:val="00C42041"/>
    <w:rsid w:val="00C443BF"/>
    <w:rsid w:val="00C455AC"/>
    <w:rsid w:val="00C4722A"/>
    <w:rsid w:val="00C47654"/>
    <w:rsid w:val="00C477AC"/>
    <w:rsid w:val="00C5015C"/>
    <w:rsid w:val="00C50602"/>
    <w:rsid w:val="00C5156E"/>
    <w:rsid w:val="00C51757"/>
    <w:rsid w:val="00C522BE"/>
    <w:rsid w:val="00C52E53"/>
    <w:rsid w:val="00C53857"/>
    <w:rsid w:val="00C550DB"/>
    <w:rsid w:val="00C563DB"/>
    <w:rsid w:val="00C569CA"/>
    <w:rsid w:val="00C569CE"/>
    <w:rsid w:val="00C576FB"/>
    <w:rsid w:val="00C60054"/>
    <w:rsid w:val="00C6129F"/>
    <w:rsid w:val="00C61593"/>
    <w:rsid w:val="00C616B5"/>
    <w:rsid w:val="00C62190"/>
    <w:rsid w:val="00C63FDB"/>
    <w:rsid w:val="00C6592A"/>
    <w:rsid w:val="00C66946"/>
    <w:rsid w:val="00C673A1"/>
    <w:rsid w:val="00C67F3D"/>
    <w:rsid w:val="00C724FC"/>
    <w:rsid w:val="00C74799"/>
    <w:rsid w:val="00C74819"/>
    <w:rsid w:val="00C74A12"/>
    <w:rsid w:val="00C769C3"/>
    <w:rsid w:val="00C81563"/>
    <w:rsid w:val="00C81D99"/>
    <w:rsid w:val="00C82562"/>
    <w:rsid w:val="00C82B02"/>
    <w:rsid w:val="00C82BEA"/>
    <w:rsid w:val="00C83F88"/>
    <w:rsid w:val="00C83F8B"/>
    <w:rsid w:val="00C84039"/>
    <w:rsid w:val="00C84657"/>
    <w:rsid w:val="00C84B3D"/>
    <w:rsid w:val="00C861A2"/>
    <w:rsid w:val="00C86723"/>
    <w:rsid w:val="00C87787"/>
    <w:rsid w:val="00C918BB"/>
    <w:rsid w:val="00C93D72"/>
    <w:rsid w:val="00C95268"/>
    <w:rsid w:val="00C95A36"/>
    <w:rsid w:val="00C960A5"/>
    <w:rsid w:val="00C96DCD"/>
    <w:rsid w:val="00C97458"/>
    <w:rsid w:val="00C97675"/>
    <w:rsid w:val="00CA02D9"/>
    <w:rsid w:val="00CA1042"/>
    <w:rsid w:val="00CA2DD4"/>
    <w:rsid w:val="00CA3541"/>
    <w:rsid w:val="00CA4A47"/>
    <w:rsid w:val="00CA4EE0"/>
    <w:rsid w:val="00CA58BF"/>
    <w:rsid w:val="00CA6546"/>
    <w:rsid w:val="00CA7E2E"/>
    <w:rsid w:val="00CB0754"/>
    <w:rsid w:val="00CB1357"/>
    <w:rsid w:val="00CB2441"/>
    <w:rsid w:val="00CB43D1"/>
    <w:rsid w:val="00CB44D9"/>
    <w:rsid w:val="00CB49AC"/>
    <w:rsid w:val="00CB5B01"/>
    <w:rsid w:val="00CB5F46"/>
    <w:rsid w:val="00CB7598"/>
    <w:rsid w:val="00CB7D0F"/>
    <w:rsid w:val="00CC0569"/>
    <w:rsid w:val="00CC0DC7"/>
    <w:rsid w:val="00CC0DE3"/>
    <w:rsid w:val="00CC17B6"/>
    <w:rsid w:val="00CC2474"/>
    <w:rsid w:val="00CC3B34"/>
    <w:rsid w:val="00CC46AB"/>
    <w:rsid w:val="00CC4B10"/>
    <w:rsid w:val="00CC4D4D"/>
    <w:rsid w:val="00CC5225"/>
    <w:rsid w:val="00CC5D30"/>
    <w:rsid w:val="00CC6515"/>
    <w:rsid w:val="00CC78C4"/>
    <w:rsid w:val="00CC7F3C"/>
    <w:rsid w:val="00CD135A"/>
    <w:rsid w:val="00CD1624"/>
    <w:rsid w:val="00CD2597"/>
    <w:rsid w:val="00CD29ED"/>
    <w:rsid w:val="00CD4EE6"/>
    <w:rsid w:val="00CD506E"/>
    <w:rsid w:val="00CD5461"/>
    <w:rsid w:val="00CD594B"/>
    <w:rsid w:val="00CD7243"/>
    <w:rsid w:val="00CD73B1"/>
    <w:rsid w:val="00CD75C2"/>
    <w:rsid w:val="00CD76EE"/>
    <w:rsid w:val="00CE0441"/>
    <w:rsid w:val="00CE07F4"/>
    <w:rsid w:val="00CE0808"/>
    <w:rsid w:val="00CE0DC6"/>
    <w:rsid w:val="00CE11F4"/>
    <w:rsid w:val="00CE2351"/>
    <w:rsid w:val="00CE256C"/>
    <w:rsid w:val="00CE292E"/>
    <w:rsid w:val="00CE5E19"/>
    <w:rsid w:val="00CE6179"/>
    <w:rsid w:val="00CE6327"/>
    <w:rsid w:val="00CE698A"/>
    <w:rsid w:val="00CE69DA"/>
    <w:rsid w:val="00CE6D6C"/>
    <w:rsid w:val="00CF01F1"/>
    <w:rsid w:val="00CF15A5"/>
    <w:rsid w:val="00CF1661"/>
    <w:rsid w:val="00CF1A6E"/>
    <w:rsid w:val="00CF1B57"/>
    <w:rsid w:val="00CF2D7E"/>
    <w:rsid w:val="00CF3C1E"/>
    <w:rsid w:val="00CF3EF0"/>
    <w:rsid w:val="00CF5484"/>
    <w:rsid w:val="00CF589B"/>
    <w:rsid w:val="00CF607B"/>
    <w:rsid w:val="00CF7B91"/>
    <w:rsid w:val="00D0086B"/>
    <w:rsid w:val="00D01871"/>
    <w:rsid w:val="00D0207F"/>
    <w:rsid w:val="00D0222D"/>
    <w:rsid w:val="00D03AC1"/>
    <w:rsid w:val="00D043DC"/>
    <w:rsid w:val="00D04BB8"/>
    <w:rsid w:val="00D061C4"/>
    <w:rsid w:val="00D065E5"/>
    <w:rsid w:val="00D06861"/>
    <w:rsid w:val="00D10357"/>
    <w:rsid w:val="00D10D71"/>
    <w:rsid w:val="00D11A2F"/>
    <w:rsid w:val="00D13FD3"/>
    <w:rsid w:val="00D1538C"/>
    <w:rsid w:val="00D15E29"/>
    <w:rsid w:val="00D16CC5"/>
    <w:rsid w:val="00D172D1"/>
    <w:rsid w:val="00D1735C"/>
    <w:rsid w:val="00D173F5"/>
    <w:rsid w:val="00D2088A"/>
    <w:rsid w:val="00D21045"/>
    <w:rsid w:val="00D23808"/>
    <w:rsid w:val="00D23A5C"/>
    <w:rsid w:val="00D2402D"/>
    <w:rsid w:val="00D24C8A"/>
    <w:rsid w:val="00D254CD"/>
    <w:rsid w:val="00D26186"/>
    <w:rsid w:val="00D2646F"/>
    <w:rsid w:val="00D26543"/>
    <w:rsid w:val="00D26BC8"/>
    <w:rsid w:val="00D27AA8"/>
    <w:rsid w:val="00D30382"/>
    <w:rsid w:val="00D30488"/>
    <w:rsid w:val="00D30836"/>
    <w:rsid w:val="00D30F04"/>
    <w:rsid w:val="00D3143A"/>
    <w:rsid w:val="00D31625"/>
    <w:rsid w:val="00D31E1E"/>
    <w:rsid w:val="00D32893"/>
    <w:rsid w:val="00D34137"/>
    <w:rsid w:val="00D3460F"/>
    <w:rsid w:val="00D34DDE"/>
    <w:rsid w:val="00D36E4E"/>
    <w:rsid w:val="00D419CF"/>
    <w:rsid w:val="00D4255B"/>
    <w:rsid w:val="00D425D2"/>
    <w:rsid w:val="00D4294F"/>
    <w:rsid w:val="00D4371B"/>
    <w:rsid w:val="00D43761"/>
    <w:rsid w:val="00D43C97"/>
    <w:rsid w:val="00D44F12"/>
    <w:rsid w:val="00D45F8A"/>
    <w:rsid w:val="00D46C62"/>
    <w:rsid w:val="00D47AFA"/>
    <w:rsid w:val="00D501C0"/>
    <w:rsid w:val="00D51DB4"/>
    <w:rsid w:val="00D53981"/>
    <w:rsid w:val="00D56557"/>
    <w:rsid w:val="00D56C44"/>
    <w:rsid w:val="00D57350"/>
    <w:rsid w:val="00D60223"/>
    <w:rsid w:val="00D60D6E"/>
    <w:rsid w:val="00D618F2"/>
    <w:rsid w:val="00D64657"/>
    <w:rsid w:val="00D7200F"/>
    <w:rsid w:val="00D722BC"/>
    <w:rsid w:val="00D74995"/>
    <w:rsid w:val="00D75272"/>
    <w:rsid w:val="00D7653F"/>
    <w:rsid w:val="00D77B47"/>
    <w:rsid w:val="00D77CC7"/>
    <w:rsid w:val="00D8159F"/>
    <w:rsid w:val="00D84601"/>
    <w:rsid w:val="00D84C99"/>
    <w:rsid w:val="00D85F84"/>
    <w:rsid w:val="00D8773D"/>
    <w:rsid w:val="00D9161E"/>
    <w:rsid w:val="00D917A7"/>
    <w:rsid w:val="00D921DB"/>
    <w:rsid w:val="00D92623"/>
    <w:rsid w:val="00D94256"/>
    <w:rsid w:val="00D96905"/>
    <w:rsid w:val="00D96F6B"/>
    <w:rsid w:val="00D9725E"/>
    <w:rsid w:val="00DA0A99"/>
    <w:rsid w:val="00DA0BC3"/>
    <w:rsid w:val="00DA25E2"/>
    <w:rsid w:val="00DA29A1"/>
    <w:rsid w:val="00DA2A1B"/>
    <w:rsid w:val="00DA2E5A"/>
    <w:rsid w:val="00DA38C4"/>
    <w:rsid w:val="00DA4F9B"/>
    <w:rsid w:val="00DA5C24"/>
    <w:rsid w:val="00DA5EF7"/>
    <w:rsid w:val="00DA6A27"/>
    <w:rsid w:val="00DA6C5C"/>
    <w:rsid w:val="00DA7D78"/>
    <w:rsid w:val="00DB09D8"/>
    <w:rsid w:val="00DB0EC5"/>
    <w:rsid w:val="00DB187A"/>
    <w:rsid w:val="00DB2967"/>
    <w:rsid w:val="00DB2A9B"/>
    <w:rsid w:val="00DB41A1"/>
    <w:rsid w:val="00DB53FF"/>
    <w:rsid w:val="00DB5826"/>
    <w:rsid w:val="00DB5E27"/>
    <w:rsid w:val="00DB686B"/>
    <w:rsid w:val="00DC0FAD"/>
    <w:rsid w:val="00DC28E6"/>
    <w:rsid w:val="00DC2E5F"/>
    <w:rsid w:val="00DC2FEA"/>
    <w:rsid w:val="00DC329B"/>
    <w:rsid w:val="00DC37DF"/>
    <w:rsid w:val="00DC3855"/>
    <w:rsid w:val="00DC418E"/>
    <w:rsid w:val="00DC4ADA"/>
    <w:rsid w:val="00DC4B64"/>
    <w:rsid w:val="00DC5CA7"/>
    <w:rsid w:val="00DC64FA"/>
    <w:rsid w:val="00DC7D39"/>
    <w:rsid w:val="00DD03BB"/>
    <w:rsid w:val="00DD1BAF"/>
    <w:rsid w:val="00DD2A97"/>
    <w:rsid w:val="00DD4BC5"/>
    <w:rsid w:val="00DD5DE0"/>
    <w:rsid w:val="00DD7C18"/>
    <w:rsid w:val="00DD7F99"/>
    <w:rsid w:val="00DE0147"/>
    <w:rsid w:val="00DE0263"/>
    <w:rsid w:val="00DE07A8"/>
    <w:rsid w:val="00DE1B2A"/>
    <w:rsid w:val="00DE29AE"/>
    <w:rsid w:val="00DE2C2B"/>
    <w:rsid w:val="00DE2C40"/>
    <w:rsid w:val="00DE5A2E"/>
    <w:rsid w:val="00DE61F7"/>
    <w:rsid w:val="00DE66C4"/>
    <w:rsid w:val="00DE781F"/>
    <w:rsid w:val="00DE7B0C"/>
    <w:rsid w:val="00DE7E70"/>
    <w:rsid w:val="00DF1CB4"/>
    <w:rsid w:val="00DF2DA0"/>
    <w:rsid w:val="00DF383A"/>
    <w:rsid w:val="00DF5D93"/>
    <w:rsid w:val="00DF710B"/>
    <w:rsid w:val="00DF7563"/>
    <w:rsid w:val="00DF769B"/>
    <w:rsid w:val="00E0046B"/>
    <w:rsid w:val="00E01816"/>
    <w:rsid w:val="00E02150"/>
    <w:rsid w:val="00E02197"/>
    <w:rsid w:val="00E02567"/>
    <w:rsid w:val="00E02624"/>
    <w:rsid w:val="00E02725"/>
    <w:rsid w:val="00E0299A"/>
    <w:rsid w:val="00E0621A"/>
    <w:rsid w:val="00E074E2"/>
    <w:rsid w:val="00E0788D"/>
    <w:rsid w:val="00E07DD1"/>
    <w:rsid w:val="00E10697"/>
    <w:rsid w:val="00E11070"/>
    <w:rsid w:val="00E1229F"/>
    <w:rsid w:val="00E123ED"/>
    <w:rsid w:val="00E13645"/>
    <w:rsid w:val="00E1484B"/>
    <w:rsid w:val="00E1514E"/>
    <w:rsid w:val="00E160E9"/>
    <w:rsid w:val="00E171D3"/>
    <w:rsid w:val="00E20794"/>
    <w:rsid w:val="00E21A15"/>
    <w:rsid w:val="00E23386"/>
    <w:rsid w:val="00E24062"/>
    <w:rsid w:val="00E24AF2"/>
    <w:rsid w:val="00E24C94"/>
    <w:rsid w:val="00E2591E"/>
    <w:rsid w:val="00E25DB6"/>
    <w:rsid w:val="00E265C2"/>
    <w:rsid w:val="00E267DE"/>
    <w:rsid w:val="00E26F0A"/>
    <w:rsid w:val="00E26FCB"/>
    <w:rsid w:val="00E2786F"/>
    <w:rsid w:val="00E30001"/>
    <w:rsid w:val="00E305B3"/>
    <w:rsid w:val="00E3481E"/>
    <w:rsid w:val="00E34F94"/>
    <w:rsid w:val="00E35376"/>
    <w:rsid w:val="00E357EF"/>
    <w:rsid w:val="00E36F74"/>
    <w:rsid w:val="00E37F4E"/>
    <w:rsid w:val="00E408E0"/>
    <w:rsid w:val="00E413E9"/>
    <w:rsid w:val="00E415B0"/>
    <w:rsid w:val="00E41C16"/>
    <w:rsid w:val="00E42726"/>
    <w:rsid w:val="00E427B1"/>
    <w:rsid w:val="00E43B7C"/>
    <w:rsid w:val="00E457D9"/>
    <w:rsid w:val="00E46313"/>
    <w:rsid w:val="00E46587"/>
    <w:rsid w:val="00E50629"/>
    <w:rsid w:val="00E507A8"/>
    <w:rsid w:val="00E51C64"/>
    <w:rsid w:val="00E52234"/>
    <w:rsid w:val="00E52A8D"/>
    <w:rsid w:val="00E53B2E"/>
    <w:rsid w:val="00E53E86"/>
    <w:rsid w:val="00E54836"/>
    <w:rsid w:val="00E568B4"/>
    <w:rsid w:val="00E568E2"/>
    <w:rsid w:val="00E5693B"/>
    <w:rsid w:val="00E56A7C"/>
    <w:rsid w:val="00E570A4"/>
    <w:rsid w:val="00E576AE"/>
    <w:rsid w:val="00E57745"/>
    <w:rsid w:val="00E57D5B"/>
    <w:rsid w:val="00E6362C"/>
    <w:rsid w:val="00E63686"/>
    <w:rsid w:val="00E64BFF"/>
    <w:rsid w:val="00E64DFE"/>
    <w:rsid w:val="00E6516D"/>
    <w:rsid w:val="00E66AA7"/>
    <w:rsid w:val="00E67FA2"/>
    <w:rsid w:val="00E70610"/>
    <w:rsid w:val="00E7333D"/>
    <w:rsid w:val="00E75E91"/>
    <w:rsid w:val="00E7629A"/>
    <w:rsid w:val="00E76FDC"/>
    <w:rsid w:val="00E80026"/>
    <w:rsid w:val="00E80292"/>
    <w:rsid w:val="00E813B4"/>
    <w:rsid w:val="00E813E5"/>
    <w:rsid w:val="00E814C0"/>
    <w:rsid w:val="00E833EC"/>
    <w:rsid w:val="00E83B93"/>
    <w:rsid w:val="00E90295"/>
    <w:rsid w:val="00E90493"/>
    <w:rsid w:val="00E91F74"/>
    <w:rsid w:val="00E9213D"/>
    <w:rsid w:val="00E92817"/>
    <w:rsid w:val="00E929DD"/>
    <w:rsid w:val="00E92EF5"/>
    <w:rsid w:val="00E93B38"/>
    <w:rsid w:val="00E93CA0"/>
    <w:rsid w:val="00E96705"/>
    <w:rsid w:val="00E970F9"/>
    <w:rsid w:val="00E97442"/>
    <w:rsid w:val="00E978B6"/>
    <w:rsid w:val="00E97BD0"/>
    <w:rsid w:val="00E97C45"/>
    <w:rsid w:val="00EA0050"/>
    <w:rsid w:val="00EA012D"/>
    <w:rsid w:val="00EA124A"/>
    <w:rsid w:val="00EA2C1D"/>
    <w:rsid w:val="00EA4069"/>
    <w:rsid w:val="00EA49A6"/>
    <w:rsid w:val="00EA4EF8"/>
    <w:rsid w:val="00EA5961"/>
    <w:rsid w:val="00EA6A10"/>
    <w:rsid w:val="00EA6B4E"/>
    <w:rsid w:val="00EA7858"/>
    <w:rsid w:val="00EB0A7B"/>
    <w:rsid w:val="00EB0E1A"/>
    <w:rsid w:val="00EB1935"/>
    <w:rsid w:val="00EB1ED7"/>
    <w:rsid w:val="00EB209A"/>
    <w:rsid w:val="00EB2245"/>
    <w:rsid w:val="00EB2649"/>
    <w:rsid w:val="00EB2B76"/>
    <w:rsid w:val="00EB2E80"/>
    <w:rsid w:val="00EB3E0F"/>
    <w:rsid w:val="00EB4313"/>
    <w:rsid w:val="00EB5364"/>
    <w:rsid w:val="00EB5CF9"/>
    <w:rsid w:val="00EC0A94"/>
    <w:rsid w:val="00EC13F9"/>
    <w:rsid w:val="00EC1678"/>
    <w:rsid w:val="00EC2846"/>
    <w:rsid w:val="00EC2B3A"/>
    <w:rsid w:val="00EC36BB"/>
    <w:rsid w:val="00EC3C62"/>
    <w:rsid w:val="00EC3F76"/>
    <w:rsid w:val="00EC484B"/>
    <w:rsid w:val="00EC4899"/>
    <w:rsid w:val="00EC552C"/>
    <w:rsid w:val="00EC5647"/>
    <w:rsid w:val="00EC6A46"/>
    <w:rsid w:val="00ED0498"/>
    <w:rsid w:val="00ED06F3"/>
    <w:rsid w:val="00ED2C16"/>
    <w:rsid w:val="00ED6CEF"/>
    <w:rsid w:val="00ED7836"/>
    <w:rsid w:val="00ED7D30"/>
    <w:rsid w:val="00EE05D7"/>
    <w:rsid w:val="00EE1AC2"/>
    <w:rsid w:val="00EE1D3C"/>
    <w:rsid w:val="00EE3B50"/>
    <w:rsid w:val="00EE3F57"/>
    <w:rsid w:val="00EE5145"/>
    <w:rsid w:val="00EE53F5"/>
    <w:rsid w:val="00EE5FBB"/>
    <w:rsid w:val="00EE60C4"/>
    <w:rsid w:val="00EE74AE"/>
    <w:rsid w:val="00EF0DF5"/>
    <w:rsid w:val="00EF14EA"/>
    <w:rsid w:val="00EF15D4"/>
    <w:rsid w:val="00EF1CD4"/>
    <w:rsid w:val="00EF2046"/>
    <w:rsid w:val="00EF257D"/>
    <w:rsid w:val="00EF3A65"/>
    <w:rsid w:val="00EF4838"/>
    <w:rsid w:val="00EF4875"/>
    <w:rsid w:val="00EF622B"/>
    <w:rsid w:val="00EF680B"/>
    <w:rsid w:val="00EF6C45"/>
    <w:rsid w:val="00EF74E1"/>
    <w:rsid w:val="00F0163B"/>
    <w:rsid w:val="00F01AB1"/>
    <w:rsid w:val="00F01D02"/>
    <w:rsid w:val="00F027CA"/>
    <w:rsid w:val="00F02892"/>
    <w:rsid w:val="00F03138"/>
    <w:rsid w:val="00F03D68"/>
    <w:rsid w:val="00F04A5E"/>
    <w:rsid w:val="00F066A1"/>
    <w:rsid w:val="00F06713"/>
    <w:rsid w:val="00F12799"/>
    <w:rsid w:val="00F130FC"/>
    <w:rsid w:val="00F13880"/>
    <w:rsid w:val="00F14D77"/>
    <w:rsid w:val="00F14E60"/>
    <w:rsid w:val="00F15B7B"/>
    <w:rsid w:val="00F172C9"/>
    <w:rsid w:val="00F17A60"/>
    <w:rsid w:val="00F17F80"/>
    <w:rsid w:val="00F202AD"/>
    <w:rsid w:val="00F20773"/>
    <w:rsid w:val="00F20D51"/>
    <w:rsid w:val="00F21584"/>
    <w:rsid w:val="00F21822"/>
    <w:rsid w:val="00F2197D"/>
    <w:rsid w:val="00F23602"/>
    <w:rsid w:val="00F23FAC"/>
    <w:rsid w:val="00F24B42"/>
    <w:rsid w:val="00F2577D"/>
    <w:rsid w:val="00F259BE"/>
    <w:rsid w:val="00F25F94"/>
    <w:rsid w:val="00F268D7"/>
    <w:rsid w:val="00F270F0"/>
    <w:rsid w:val="00F27CA4"/>
    <w:rsid w:val="00F30F9F"/>
    <w:rsid w:val="00F32FA2"/>
    <w:rsid w:val="00F33687"/>
    <w:rsid w:val="00F3424B"/>
    <w:rsid w:val="00F34C70"/>
    <w:rsid w:val="00F353F6"/>
    <w:rsid w:val="00F36167"/>
    <w:rsid w:val="00F365DA"/>
    <w:rsid w:val="00F36FF2"/>
    <w:rsid w:val="00F40009"/>
    <w:rsid w:val="00F41088"/>
    <w:rsid w:val="00F41BD2"/>
    <w:rsid w:val="00F42362"/>
    <w:rsid w:val="00F42D11"/>
    <w:rsid w:val="00F42FF0"/>
    <w:rsid w:val="00F431A5"/>
    <w:rsid w:val="00F45E49"/>
    <w:rsid w:val="00F4760F"/>
    <w:rsid w:val="00F50336"/>
    <w:rsid w:val="00F50EE9"/>
    <w:rsid w:val="00F50F2A"/>
    <w:rsid w:val="00F51A25"/>
    <w:rsid w:val="00F51E15"/>
    <w:rsid w:val="00F52280"/>
    <w:rsid w:val="00F530A0"/>
    <w:rsid w:val="00F54F00"/>
    <w:rsid w:val="00F555B1"/>
    <w:rsid w:val="00F56024"/>
    <w:rsid w:val="00F56192"/>
    <w:rsid w:val="00F564E7"/>
    <w:rsid w:val="00F56A61"/>
    <w:rsid w:val="00F56AB3"/>
    <w:rsid w:val="00F56C83"/>
    <w:rsid w:val="00F57BE7"/>
    <w:rsid w:val="00F6080E"/>
    <w:rsid w:val="00F60987"/>
    <w:rsid w:val="00F614F9"/>
    <w:rsid w:val="00F61AD0"/>
    <w:rsid w:val="00F61DEC"/>
    <w:rsid w:val="00F620A8"/>
    <w:rsid w:val="00F624F0"/>
    <w:rsid w:val="00F62EA2"/>
    <w:rsid w:val="00F631A5"/>
    <w:rsid w:val="00F631D8"/>
    <w:rsid w:val="00F63740"/>
    <w:rsid w:val="00F641C1"/>
    <w:rsid w:val="00F642B8"/>
    <w:rsid w:val="00F64879"/>
    <w:rsid w:val="00F64A9B"/>
    <w:rsid w:val="00F64F95"/>
    <w:rsid w:val="00F653C2"/>
    <w:rsid w:val="00F666B0"/>
    <w:rsid w:val="00F66C06"/>
    <w:rsid w:val="00F70524"/>
    <w:rsid w:val="00F7070C"/>
    <w:rsid w:val="00F707B5"/>
    <w:rsid w:val="00F708E0"/>
    <w:rsid w:val="00F71746"/>
    <w:rsid w:val="00F71A67"/>
    <w:rsid w:val="00F721F0"/>
    <w:rsid w:val="00F73695"/>
    <w:rsid w:val="00F73921"/>
    <w:rsid w:val="00F739B8"/>
    <w:rsid w:val="00F73E08"/>
    <w:rsid w:val="00F74AF1"/>
    <w:rsid w:val="00F74EF0"/>
    <w:rsid w:val="00F7504B"/>
    <w:rsid w:val="00F7528C"/>
    <w:rsid w:val="00F77FBD"/>
    <w:rsid w:val="00F80225"/>
    <w:rsid w:val="00F814CA"/>
    <w:rsid w:val="00F81927"/>
    <w:rsid w:val="00F84320"/>
    <w:rsid w:val="00F84D32"/>
    <w:rsid w:val="00F84F9F"/>
    <w:rsid w:val="00F876C7"/>
    <w:rsid w:val="00F9023D"/>
    <w:rsid w:val="00F9033D"/>
    <w:rsid w:val="00F920A0"/>
    <w:rsid w:val="00F92981"/>
    <w:rsid w:val="00F9307E"/>
    <w:rsid w:val="00F93095"/>
    <w:rsid w:val="00F95441"/>
    <w:rsid w:val="00F96E47"/>
    <w:rsid w:val="00FA0A38"/>
    <w:rsid w:val="00FA0ABD"/>
    <w:rsid w:val="00FA0E38"/>
    <w:rsid w:val="00FA0EDA"/>
    <w:rsid w:val="00FA16E9"/>
    <w:rsid w:val="00FA1AF7"/>
    <w:rsid w:val="00FA2096"/>
    <w:rsid w:val="00FA230B"/>
    <w:rsid w:val="00FA60D1"/>
    <w:rsid w:val="00FA636C"/>
    <w:rsid w:val="00FA65FE"/>
    <w:rsid w:val="00FA6738"/>
    <w:rsid w:val="00FA6B4A"/>
    <w:rsid w:val="00FA79E7"/>
    <w:rsid w:val="00FB1854"/>
    <w:rsid w:val="00FB37AB"/>
    <w:rsid w:val="00FB4DE6"/>
    <w:rsid w:val="00FB56B5"/>
    <w:rsid w:val="00FB5833"/>
    <w:rsid w:val="00FC03F8"/>
    <w:rsid w:val="00FC0683"/>
    <w:rsid w:val="00FC0ED9"/>
    <w:rsid w:val="00FC187B"/>
    <w:rsid w:val="00FC2FCD"/>
    <w:rsid w:val="00FC349C"/>
    <w:rsid w:val="00FC3698"/>
    <w:rsid w:val="00FC3733"/>
    <w:rsid w:val="00FC4D73"/>
    <w:rsid w:val="00FC4DB2"/>
    <w:rsid w:val="00FC5519"/>
    <w:rsid w:val="00FC5D59"/>
    <w:rsid w:val="00FC6A33"/>
    <w:rsid w:val="00FC6B0B"/>
    <w:rsid w:val="00FC6D06"/>
    <w:rsid w:val="00FC6FB4"/>
    <w:rsid w:val="00FC718D"/>
    <w:rsid w:val="00FC74DA"/>
    <w:rsid w:val="00FC7926"/>
    <w:rsid w:val="00FC79AB"/>
    <w:rsid w:val="00FC7D6E"/>
    <w:rsid w:val="00FD122C"/>
    <w:rsid w:val="00FD211B"/>
    <w:rsid w:val="00FD25CA"/>
    <w:rsid w:val="00FD2AEC"/>
    <w:rsid w:val="00FD30D2"/>
    <w:rsid w:val="00FD3BF4"/>
    <w:rsid w:val="00FD4241"/>
    <w:rsid w:val="00FD45BB"/>
    <w:rsid w:val="00FD5105"/>
    <w:rsid w:val="00FD511A"/>
    <w:rsid w:val="00FD5296"/>
    <w:rsid w:val="00FD5D6B"/>
    <w:rsid w:val="00FD61D8"/>
    <w:rsid w:val="00FD651F"/>
    <w:rsid w:val="00FD6C2E"/>
    <w:rsid w:val="00FD7113"/>
    <w:rsid w:val="00FE090C"/>
    <w:rsid w:val="00FE1C42"/>
    <w:rsid w:val="00FE23FF"/>
    <w:rsid w:val="00FE35BB"/>
    <w:rsid w:val="00FE3B5D"/>
    <w:rsid w:val="00FE5A77"/>
    <w:rsid w:val="00FE7498"/>
    <w:rsid w:val="00FF0030"/>
    <w:rsid w:val="00FF2289"/>
    <w:rsid w:val="00FF58AC"/>
    <w:rsid w:val="00FF5951"/>
    <w:rsid w:val="00FF6429"/>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height-percent:200;mso-width-relative:margin;mso-height-relative:margin" fillcolor="white" strokecolor="red">
      <v:fill color="white"/>
      <v:stroke color="red"/>
      <v:textbox style="mso-fit-shape-to-text:t" inset="5.85pt,.7pt,5.85pt,.7pt"/>
      <o:colormru v:ext="edit" colors="#ffd9b3"/>
    </o:shapedefaults>
    <o:shapelayout v:ext="edit">
      <o:idmap v:ext="edit" data="2"/>
    </o:shapelayout>
  </w:shapeDefaults>
  <w:decimalSymbol w:val="."/>
  <w:listSeparator w:val=","/>
  <w14:docId w14:val="5CD53B71"/>
  <w15:chartTrackingRefBased/>
  <w15:docId w15:val="{77F0D01F-3DB8-4448-A063-FB2FBAC9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54FF7"/>
    <w:pPr>
      <w:widowControl w:val="0"/>
      <w:jc w:val="both"/>
    </w:pPr>
    <w:rPr>
      <w:kern w:val="2"/>
      <w:sz w:val="21"/>
      <w:szCs w:val="24"/>
    </w:rPr>
  </w:style>
  <w:style w:type="paragraph" w:styleId="1">
    <w:name w:val="heading 1"/>
    <w:basedOn w:val="a1"/>
    <w:next w:val="a1"/>
    <w:link w:val="10"/>
    <w:qFormat/>
    <w:rsid w:val="008D7D4F"/>
    <w:pPr>
      <w:keepNext/>
      <w:outlineLvl w:val="0"/>
    </w:pPr>
    <w:rPr>
      <w:rFonts w:ascii="Arial" w:eastAsia="ＭＳ ゴシック" w:hAnsi="Arial"/>
      <w:sz w:val="24"/>
    </w:rPr>
  </w:style>
  <w:style w:type="paragraph" w:styleId="21">
    <w:name w:val="heading 2"/>
    <w:basedOn w:val="a1"/>
    <w:next w:val="a1"/>
    <w:link w:val="22"/>
    <w:semiHidden/>
    <w:unhideWhenUsed/>
    <w:qFormat/>
    <w:rsid w:val="00A20D52"/>
    <w:pPr>
      <w:keepNext/>
      <w:outlineLvl w:val="1"/>
    </w:pPr>
    <w:rPr>
      <w:rFonts w:asciiTheme="majorHAnsi" w:eastAsiaTheme="majorEastAsia" w:hAnsiTheme="majorHAnsi" w:cstheme="majorBidi"/>
    </w:rPr>
  </w:style>
  <w:style w:type="paragraph" w:styleId="31">
    <w:name w:val="heading 3"/>
    <w:basedOn w:val="a1"/>
    <w:next w:val="a1"/>
    <w:link w:val="32"/>
    <w:semiHidden/>
    <w:unhideWhenUsed/>
    <w:qFormat/>
    <w:rsid w:val="00A20D52"/>
    <w:pPr>
      <w:keepNext/>
      <w:ind w:leftChars="400" w:left="400"/>
      <w:outlineLvl w:val="2"/>
    </w:pPr>
    <w:rPr>
      <w:rFonts w:asciiTheme="majorHAnsi" w:eastAsiaTheme="majorEastAsia" w:hAnsiTheme="majorHAnsi" w:cstheme="majorBidi"/>
    </w:rPr>
  </w:style>
  <w:style w:type="paragraph" w:styleId="41">
    <w:name w:val="heading 4"/>
    <w:basedOn w:val="a1"/>
    <w:next w:val="a1"/>
    <w:link w:val="42"/>
    <w:semiHidden/>
    <w:unhideWhenUsed/>
    <w:qFormat/>
    <w:rsid w:val="00A20D52"/>
    <w:pPr>
      <w:keepNext/>
      <w:ind w:leftChars="400" w:left="400"/>
      <w:outlineLvl w:val="3"/>
    </w:pPr>
    <w:rPr>
      <w:b/>
      <w:bCs/>
    </w:rPr>
  </w:style>
  <w:style w:type="paragraph" w:styleId="51">
    <w:name w:val="heading 5"/>
    <w:basedOn w:val="a1"/>
    <w:next w:val="a1"/>
    <w:link w:val="52"/>
    <w:semiHidden/>
    <w:unhideWhenUsed/>
    <w:qFormat/>
    <w:rsid w:val="00A20D52"/>
    <w:pPr>
      <w:keepNext/>
      <w:ind w:leftChars="800" w:left="800"/>
      <w:outlineLvl w:val="4"/>
    </w:pPr>
    <w:rPr>
      <w:rFonts w:asciiTheme="majorHAnsi" w:eastAsiaTheme="majorEastAsia" w:hAnsiTheme="majorHAnsi" w:cstheme="majorBidi"/>
    </w:rPr>
  </w:style>
  <w:style w:type="paragraph" w:styleId="6">
    <w:name w:val="heading 6"/>
    <w:basedOn w:val="a1"/>
    <w:next w:val="a1"/>
    <w:link w:val="60"/>
    <w:semiHidden/>
    <w:unhideWhenUsed/>
    <w:qFormat/>
    <w:rsid w:val="00A20D52"/>
    <w:pPr>
      <w:keepNext/>
      <w:ind w:leftChars="800" w:left="800"/>
      <w:outlineLvl w:val="5"/>
    </w:pPr>
    <w:rPr>
      <w:b/>
      <w:bCs/>
    </w:rPr>
  </w:style>
  <w:style w:type="paragraph" w:styleId="7">
    <w:name w:val="heading 7"/>
    <w:basedOn w:val="a1"/>
    <w:next w:val="a1"/>
    <w:link w:val="70"/>
    <w:semiHidden/>
    <w:unhideWhenUsed/>
    <w:qFormat/>
    <w:rsid w:val="00A20D52"/>
    <w:pPr>
      <w:keepNext/>
      <w:ind w:leftChars="800" w:left="800"/>
      <w:outlineLvl w:val="6"/>
    </w:pPr>
  </w:style>
  <w:style w:type="paragraph" w:styleId="8">
    <w:name w:val="heading 8"/>
    <w:basedOn w:val="a1"/>
    <w:next w:val="a1"/>
    <w:link w:val="80"/>
    <w:semiHidden/>
    <w:unhideWhenUsed/>
    <w:qFormat/>
    <w:rsid w:val="00A20D52"/>
    <w:pPr>
      <w:keepNext/>
      <w:ind w:leftChars="1200" w:left="1200"/>
      <w:outlineLvl w:val="7"/>
    </w:pPr>
  </w:style>
  <w:style w:type="paragraph" w:styleId="9">
    <w:name w:val="heading 9"/>
    <w:basedOn w:val="a1"/>
    <w:next w:val="a1"/>
    <w:link w:val="90"/>
    <w:semiHidden/>
    <w:unhideWhenUsed/>
    <w:qFormat/>
    <w:rsid w:val="00A20D5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B6583E"/>
    <w:pPr>
      <w:tabs>
        <w:tab w:val="center" w:pos="4252"/>
        <w:tab w:val="right" w:pos="8504"/>
      </w:tabs>
      <w:snapToGrid w:val="0"/>
    </w:pPr>
  </w:style>
  <w:style w:type="character" w:styleId="a7">
    <w:name w:val="page number"/>
    <w:basedOn w:val="a2"/>
    <w:rsid w:val="00B6583E"/>
  </w:style>
  <w:style w:type="paragraph" w:styleId="a8">
    <w:name w:val="header"/>
    <w:basedOn w:val="a1"/>
    <w:link w:val="a9"/>
    <w:uiPriority w:val="99"/>
    <w:rsid w:val="002724DF"/>
    <w:pPr>
      <w:tabs>
        <w:tab w:val="center" w:pos="4252"/>
        <w:tab w:val="right" w:pos="8504"/>
      </w:tabs>
      <w:snapToGrid w:val="0"/>
    </w:pPr>
  </w:style>
  <w:style w:type="paragraph" w:styleId="aa">
    <w:name w:val="Balloon Text"/>
    <w:basedOn w:val="a1"/>
    <w:link w:val="ab"/>
    <w:rsid w:val="00C1177C"/>
    <w:rPr>
      <w:rFonts w:ascii="Arial" w:eastAsia="ＭＳ ゴシック" w:hAnsi="Arial"/>
      <w:sz w:val="18"/>
      <w:szCs w:val="18"/>
    </w:rPr>
  </w:style>
  <w:style w:type="character" w:customStyle="1" w:styleId="ab">
    <w:name w:val="吹き出し (文字)"/>
    <w:link w:val="aa"/>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c">
    <w:name w:val="footnote text"/>
    <w:basedOn w:val="a1"/>
    <w:link w:val="ad"/>
    <w:rsid w:val="00700222"/>
    <w:pPr>
      <w:snapToGrid w:val="0"/>
      <w:jc w:val="left"/>
    </w:pPr>
    <w:rPr>
      <w:sz w:val="22"/>
    </w:rPr>
  </w:style>
  <w:style w:type="character" w:customStyle="1" w:styleId="ad">
    <w:name w:val="脚注文字列 (文字)"/>
    <w:link w:val="ac"/>
    <w:rsid w:val="00700222"/>
    <w:rPr>
      <w:kern w:val="2"/>
      <w:sz w:val="22"/>
      <w:szCs w:val="24"/>
    </w:rPr>
  </w:style>
  <w:style w:type="character" w:styleId="ae">
    <w:name w:val="footnote reference"/>
    <w:rsid w:val="00700222"/>
    <w:rPr>
      <w:vertAlign w:val="superscript"/>
    </w:rPr>
  </w:style>
  <w:style w:type="table" w:customStyle="1" w:styleId="11">
    <w:name w:val="表 (格子)1"/>
    <w:basedOn w:val="a3"/>
    <w:next w:val="af"/>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3"/>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1"/>
    <w:link w:val="af1"/>
    <w:rsid w:val="00D31625"/>
    <w:pPr>
      <w:ind w:left="178" w:hangingChars="85" w:hanging="178"/>
    </w:pPr>
    <w:rPr>
      <w:rFonts w:eastAsia="ＭＳ ゴシック"/>
    </w:rPr>
  </w:style>
  <w:style w:type="character" w:customStyle="1" w:styleId="af1">
    <w:name w:val="本文インデント (文字)"/>
    <w:link w:val="af0"/>
    <w:rsid w:val="00D31625"/>
    <w:rPr>
      <w:rFonts w:eastAsia="ＭＳ ゴシック"/>
      <w:kern w:val="2"/>
      <w:sz w:val="21"/>
      <w:szCs w:val="24"/>
    </w:rPr>
  </w:style>
  <w:style w:type="paragraph" w:styleId="af2">
    <w:name w:val="endnote text"/>
    <w:basedOn w:val="a1"/>
    <w:link w:val="af3"/>
    <w:rsid w:val="00D31625"/>
    <w:pPr>
      <w:snapToGrid w:val="0"/>
      <w:jc w:val="left"/>
    </w:pPr>
  </w:style>
  <w:style w:type="character" w:customStyle="1" w:styleId="af3">
    <w:name w:val="文末脚注文字列 (文字)"/>
    <w:link w:val="af2"/>
    <w:rsid w:val="00D31625"/>
    <w:rPr>
      <w:kern w:val="2"/>
      <w:sz w:val="21"/>
      <w:szCs w:val="24"/>
    </w:rPr>
  </w:style>
  <w:style w:type="paragraph" w:styleId="af4">
    <w:name w:val="Plain Text"/>
    <w:basedOn w:val="a1"/>
    <w:link w:val="af5"/>
    <w:uiPriority w:val="99"/>
    <w:rsid w:val="00D31625"/>
    <w:rPr>
      <w:rFonts w:ascii="ＭＳ 明朝" w:hAnsi="Courier New" w:cs="Courier New"/>
      <w:szCs w:val="21"/>
    </w:rPr>
  </w:style>
  <w:style w:type="character" w:customStyle="1" w:styleId="af5">
    <w:name w:val="書式なし (文字)"/>
    <w:link w:val="af4"/>
    <w:uiPriority w:val="99"/>
    <w:rsid w:val="00D31625"/>
    <w:rPr>
      <w:rFonts w:ascii="ＭＳ 明朝" w:hAnsi="Courier New" w:cs="Courier New"/>
      <w:kern w:val="2"/>
      <w:sz w:val="21"/>
      <w:szCs w:val="21"/>
    </w:rPr>
  </w:style>
  <w:style w:type="character" w:customStyle="1" w:styleId="a6">
    <w:name w:val="フッター (文字)"/>
    <w:link w:val="a5"/>
    <w:uiPriority w:val="99"/>
    <w:rsid w:val="001073B7"/>
    <w:rPr>
      <w:kern w:val="2"/>
      <w:sz w:val="21"/>
      <w:szCs w:val="24"/>
    </w:rPr>
  </w:style>
  <w:style w:type="character" w:styleId="af6">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7">
    <w:name w:val="Revision"/>
    <w:hidden/>
    <w:uiPriority w:val="99"/>
    <w:semiHidden/>
    <w:rsid w:val="00A7319F"/>
    <w:rPr>
      <w:kern w:val="2"/>
      <w:sz w:val="21"/>
      <w:szCs w:val="24"/>
    </w:rPr>
  </w:style>
  <w:style w:type="paragraph" w:styleId="Web">
    <w:name w:val="Normal (Web)"/>
    <w:basedOn w:val="a1"/>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uiPriority w:val="99"/>
    <w:rsid w:val="00DF769B"/>
    <w:rPr>
      <w:kern w:val="2"/>
      <w:sz w:val="21"/>
      <w:szCs w:val="24"/>
    </w:rPr>
  </w:style>
  <w:style w:type="character" w:styleId="af8">
    <w:name w:val="annotation reference"/>
    <w:uiPriority w:val="99"/>
    <w:rsid w:val="002A727C"/>
    <w:rPr>
      <w:sz w:val="18"/>
      <w:szCs w:val="18"/>
    </w:rPr>
  </w:style>
  <w:style w:type="paragraph" w:styleId="af9">
    <w:name w:val="annotation text"/>
    <w:basedOn w:val="a1"/>
    <w:link w:val="afa"/>
    <w:uiPriority w:val="99"/>
    <w:rsid w:val="002A727C"/>
    <w:pPr>
      <w:jc w:val="left"/>
    </w:pPr>
  </w:style>
  <w:style w:type="character" w:customStyle="1" w:styleId="afa">
    <w:name w:val="コメント文字列 (文字)"/>
    <w:link w:val="af9"/>
    <w:uiPriority w:val="99"/>
    <w:rsid w:val="002A727C"/>
    <w:rPr>
      <w:kern w:val="2"/>
      <w:sz w:val="21"/>
      <w:szCs w:val="24"/>
    </w:rPr>
  </w:style>
  <w:style w:type="paragraph" w:styleId="afb">
    <w:name w:val="annotation subject"/>
    <w:basedOn w:val="af9"/>
    <w:next w:val="af9"/>
    <w:link w:val="afc"/>
    <w:rsid w:val="002A727C"/>
    <w:rPr>
      <w:b/>
      <w:bCs/>
    </w:rPr>
  </w:style>
  <w:style w:type="character" w:customStyle="1" w:styleId="afc">
    <w:name w:val="コメント内容 (文字)"/>
    <w:link w:val="afb"/>
    <w:rsid w:val="002A727C"/>
    <w:rPr>
      <w:b/>
      <w:bCs/>
      <w:kern w:val="2"/>
      <w:sz w:val="21"/>
      <w:szCs w:val="24"/>
    </w:rPr>
  </w:style>
  <w:style w:type="paragraph" w:styleId="afd">
    <w:name w:val="List Paragraph"/>
    <w:basedOn w:val="a1"/>
    <w:uiPriority w:val="34"/>
    <w:qFormat/>
    <w:rsid w:val="00B26434"/>
    <w:pPr>
      <w:ind w:leftChars="400" w:left="840"/>
    </w:pPr>
  </w:style>
  <w:style w:type="character" w:styleId="afe">
    <w:name w:val="FollowedHyperlink"/>
    <w:basedOn w:val="a2"/>
    <w:rsid w:val="00C31D29"/>
    <w:rPr>
      <w:color w:val="954F72" w:themeColor="followedHyperlink"/>
      <w:u w:val="single"/>
    </w:rPr>
  </w:style>
  <w:style w:type="character" w:styleId="aff">
    <w:name w:val="Unresolved Mention"/>
    <w:basedOn w:val="a2"/>
    <w:uiPriority w:val="99"/>
    <w:semiHidden/>
    <w:unhideWhenUsed/>
    <w:rsid w:val="00267D76"/>
    <w:rPr>
      <w:color w:val="605E5C"/>
      <w:shd w:val="clear" w:color="auto" w:fill="E1DFDD"/>
    </w:rPr>
  </w:style>
  <w:style w:type="paragraph" w:styleId="HTML">
    <w:name w:val="HTML Address"/>
    <w:basedOn w:val="a1"/>
    <w:link w:val="HTML0"/>
    <w:rsid w:val="00A20D52"/>
    <w:rPr>
      <w:i/>
      <w:iCs/>
    </w:rPr>
  </w:style>
  <w:style w:type="character" w:customStyle="1" w:styleId="HTML0">
    <w:name w:val="HTML アドレス (文字)"/>
    <w:basedOn w:val="a2"/>
    <w:link w:val="HTML"/>
    <w:rsid w:val="00A20D52"/>
    <w:rPr>
      <w:i/>
      <w:iCs/>
      <w:kern w:val="2"/>
      <w:sz w:val="21"/>
      <w:szCs w:val="24"/>
    </w:rPr>
  </w:style>
  <w:style w:type="paragraph" w:styleId="HTML1">
    <w:name w:val="HTML Preformatted"/>
    <w:basedOn w:val="a1"/>
    <w:link w:val="HTML2"/>
    <w:semiHidden/>
    <w:unhideWhenUsed/>
    <w:rsid w:val="00A20D52"/>
    <w:rPr>
      <w:rFonts w:ascii="Courier New" w:hAnsi="Courier New" w:cs="Courier New"/>
      <w:sz w:val="20"/>
      <w:szCs w:val="20"/>
    </w:rPr>
  </w:style>
  <w:style w:type="character" w:customStyle="1" w:styleId="HTML2">
    <w:name w:val="HTML 書式付き (文字)"/>
    <w:basedOn w:val="a2"/>
    <w:link w:val="HTML1"/>
    <w:semiHidden/>
    <w:rsid w:val="00A20D52"/>
    <w:rPr>
      <w:rFonts w:ascii="Courier New" w:hAnsi="Courier New" w:cs="Courier New"/>
      <w:kern w:val="2"/>
    </w:rPr>
  </w:style>
  <w:style w:type="paragraph" w:styleId="aff0">
    <w:name w:val="Block Text"/>
    <w:basedOn w:val="a1"/>
    <w:rsid w:val="00A20D52"/>
    <w:pPr>
      <w:ind w:leftChars="700" w:left="1440" w:rightChars="700" w:right="1440"/>
    </w:pPr>
  </w:style>
  <w:style w:type="paragraph" w:styleId="aff1">
    <w:name w:val="macro"/>
    <w:link w:val="aff2"/>
    <w:rsid w:val="00A20D5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2">
    <w:name w:val="マクロ文字列 (文字)"/>
    <w:basedOn w:val="a2"/>
    <w:link w:val="aff1"/>
    <w:rsid w:val="00A20D52"/>
    <w:rPr>
      <w:rFonts w:ascii="Courier New" w:hAnsi="Courier New" w:cs="Courier New"/>
      <w:kern w:val="2"/>
      <w:sz w:val="18"/>
      <w:szCs w:val="18"/>
    </w:rPr>
  </w:style>
  <w:style w:type="paragraph" w:styleId="aff3">
    <w:name w:val="Message Header"/>
    <w:basedOn w:val="a1"/>
    <w:link w:val="aff4"/>
    <w:rsid w:val="00A20D5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4">
    <w:name w:val="メッセージ見出し (文字)"/>
    <w:basedOn w:val="a2"/>
    <w:link w:val="aff3"/>
    <w:rsid w:val="00A20D52"/>
    <w:rPr>
      <w:rFonts w:asciiTheme="majorHAnsi" w:eastAsiaTheme="majorEastAsia" w:hAnsiTheme="majorHAnsi" w:cstheme="majorBidi"/>
      <w:kern w:val="2"/>
      <w:sz w:val="24"/>
      <w:szCs w:val="24"/>
      <w:shd w:val="pct20" w:color="auto" w:fill="auto"/>
    </w:rPr>
  </w:style>
  <w:style w:type="paragraph" w:styleId="aff5">
    <w:name w:val="Salutation"/>
    <w:basedOn w:val="a1"/>
    <w:next w:val="a1"/>
    <w:link w:val="aff6"/>
    <w:rsid w:val="00A20D52"/>
  </w:style>
  <w:style w:type="character" w:customStyle="1" w:styleId="aff6">
    <w:name w:val="挨拶文 (文字)"/>
    <w:basedOn w:val="a2"/>
    <w:link w:val="aff5"/>
    <w:rsid w:val="00A20D52"/>
    <w:rPr>
      <w:kern w:val="2"/>
      <w:sz w:val="21"/>
      <w:szCs w:val="24"/>
    </w:rPr>
  </w:style>
  <w:style w:type="paragraph" w:styleId="aff7">
    <w:name w:val="envelope address"/>
    <w:basedOn w:val="a1"/>
    <w:rsid w:val="00A20D52"/>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8">
    <w:name w:val="List"/>
    <w:basedOn w:val="a1"/>
    <w:rsid w:val="00A20D52"/>
    <w:pPr>
      <w:ind w:left="200" w:hangingChars="200" w:hanging="200"/>
      <w:contextualSpacing/>
    </w:pPr>
  </w:style>
  <w:style w:type="paragraph" w:styleId="23">
    <w:name w:val="List 2"/>
    <w:basedOn w:val="a1"/>
    <w:rsid w:val="00A20D52"/>
    <w:pPr>
      <w:ind w:leftChars="200" w:left="100" w:hangingChars="200" w:hanging="200"/>
      <w:contextualSpacing/>
    </w:pPr>
  </w:style>
  <w:style w:type="paragraph" w:styleId="33">
    <w:name w:val="List 3"/>
    <w:basedOn w:val="a1"/>
    <w:rsid w:val="00A20D52"/>
    <w:pPr>
      <w:ind w:leftChars="400" w:left="100" w:hangingChars="200" w:hanging="200"/>
      <w:contextualSpacing/>
    </w:pPr>
  </w:style>
  <w:style w:type="paragraph" w:styleId="43">
    <w:name w:val="List 4"/>
    <w:basedOn w:val="a1"/>
    <w:rsid w:val="00A20D52"/>
    <w:pPr>
      <w:ind w:leftChars="600" w:left="100" w:hangingChars="200" w:hanging="200"/>
      <w:contextualSpacing/>
    </w:pPr>
  </w:style>
  <w:style w:type="paragraph" w:styleId="53">
    <w:name w:val="List 5"/>
    <w:basedOn w:val="a1"/>
    <w:rsid w:val="00A20D52"/>
    <w:pPr>
      <w:ind w:leftChars="800" w:left="100" w:hangingChars="200" w:hanging="200"/>
      <w:contextualSpacing/>
    </w:pPr>
  </w:style>
  <w:style w:type="paragraph" w:styleId="aff9">
    <w:name w:val="Quote"/>
    <w:basedOn w:val="a1"/>
    <w:next w:val="a1"/>
    <w:link w:val="affa"/>
    <w:uiPriority w:val="29"/>
    <w:qFormat/>
    <w:rsid w:val="00A20D52"/>
    <w:pPr>
      <w:spacing w:before="200" w:after="160"/>
      <w:ind w:left="864" w:right="864"/>
      <w:jc w:val="center"/>
    </w:pPr>
    <w:rPr>
      <w:i/>
      <w:iCs/>
      <w:color w:val="404040" w:themeColor="text1" w:themeTint="BF"/>
    </w:rPr>
  </w:style>
  <w:style w:type="character" w:customStyle="1" w:styleId="affa">
    <w:name w:val="引用文 (文字)"/>
    <w:basedOn w:val="a2"/>
    <w:link w:val="aff9"/>
    <w:uiPriority w:val="29"/>
    <w:rsid w:val="00A20D52"/>
    <w:rPr>
      <w:i/>
      <w:iCs/>
      <w:color w:val="404040" w:themeColor="text1" w:themeTint="BF"/>
      <w:kern w:val="2"/>
      <w:sz w:val="21"/>
      <w:szCs w:val="24"/>
    </w:rPr>
  </w:style>
  <w:style w:type="paragraph" w:styleId="24">
    <w:name w:val="Intense Quote"/>
    <w:basedOn w:val="a1"/>
    <w:next w:val="a1"/>
    <w:link w:val="25"/>
    <w:uiPriority w:val="30"/>
    <w:qFormat/>
    <w:rsid w:val="00A20D5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5">
    <w:name w:val="引用文 2 (文字)"/>
    <w:basedOn w:val="a2"/>
    <w:link w:val="24"/>
    <w:uiPriority w:val="30"/>
    <w:rsid w:val="00A20D52"/>
    <w:rPr>
      <w:i/>
      <w:iCs/>
      <w:color w:val="5B9BD5" w:themeColor="accent1"/>
      <w:kern w:val="2"/>
      <w:sz w:val="21"/>
      <w:szCs w:val="24"/>
    </w:rPr>
  </w:style>
  <w:style w:type="paragraph" w:styleId="affb">
    <w:name w:val="table of authorities"/>
    <w:basedOn w:val="a1"/>
    <w:next w:val="a1"/>
    <w:rsid w:val="00A20D52"/>
    <w:pPr>
      <w:ind w:left="210" w:hangingChars="100" w:hanging="210"/>
    </w:pPr>
  </w:style>
  <w:style w:type="paragraph" w:styleId="affc">
    <w:name w:val="toa heading"/>
    <w:basedOn w:val="a1"/>
    <w:next w:val="a1"/>
    <w:rsid w:val="00A20D52"/>
    <w:pPr>
      <w:spacing w:before="180"/>
    </w:pPr>
    <w:rPr>
      <w:rFonts w:asciiTheme="majorHAnsi" w:eastAsiaTheme="majorEastAsia" w:hAnsiTheme="majorHAnsi" w:cstheme="majorBidi"/>
      <w:sz w:val="24"/>
    </w:rPr>
  </w:style>
  <w:style w:type="paragraph" w:styleId="a0">
    <w:name w:val="List Bullet"/>
    <w:basedOn w:val="a1"/>
    <w:rsid w:val="00A20D52"/>
    <w:pPr>
      <w:numPr>
        <w:numId w:val="36"/>
      </w:numPr>
      <w:contextualSpacing/>
    </w:pPr>
  </w:style>
  <w:style w:type="paragraph" w:styleId="20">
    <w:name w:val="List Bullet 2"/>
    <w:basedOn w:val="a1"/>
    <w:rsid w:val="00A20D52"/>
    <w:pPr>
      <w:numPr>
        <w:numId w:val="37"/>
      </w:numPr>
      <w:contextualSpacing/>
    </w:pPr>
  </w:style>
  <w:style w:type="paragraph" w:styleId="30">
    <w:name w:val="List Bullet 3"/>
    <w:basedOn w:val="a1"/>
    <w:rsid w:val="00A20D52"/>
    <w:pPr>
      <w:numPr>
        <w:numId w:val="38"/>
      </w:numPr>
      <w:contextualSpacing/>
    </w:pPr>
  </w:style>
  <w:style w:type="paragraph" w:styleId="40">
    <w:name w:val="List Bullet 4"/>
    <w:basedOn w:val="a1"/>
    <w:rsid w:val="00A20D52"/>
    <w:pPr>
      <w:numPr>
        <w:numId w:val="39"/>
      </w:numPr>
      <w:contextualSpacing/>
    </w:pPr>
  </w:style>
  <w:style w:type="paragraph" w:styleId="50">
    <w:name w:val="List Bullet 5"/>
    <w:basedOn w:val="a1"/>
    <w:rsid w:val="00A20D52"/>
    <w:pPr>
      <w:numPr>
        <w:numId w:val="40"/>
      </w:numPr>
      <w:contextualSpacing/>
    </w:pPr>
  </w:style>
  <w:style w:type="paragraph" w:styleId="affd">
    <w:name w:val="List Continue"/>
    <w:basedOn w:val="a1"/>
    <w:rsid w:val="00A20D52"/>
    <w:pPr>
      <w:spacing w:after="180"/>
      <w:ind w:leftChars="200" w:left="425"/>
      <w:contextualSpacing/>
    </w:pPr>
  </w:style>
  <w:style w:type="paragraph" w:styleId="26">
    <w:name w:val="List Continue 2"/>
    <w:basedOn w:val="a1"/>
    <w:rsid w:val="00A20D52"/>
    <w:pPr>
      <w:spacing w:after="180"/>
      <w:ind w:leftChars="400" w:left="850"/>
      <w:contextualSpacing/>
    </w:pPr>
  </w:style>
  <w:style w:type="paragraph" w:styleId="34">
    <w:name w:val="List Continue 3"/>
    <w:basedOn w:val="a1"/>
    <w:rsid w:val="00A20D52"/>
    <w:pPr>
      <w:spacing w:after="180"/>
      <w:ind w:leftChars="600" w:left="1275"/>
      <w:contextualSpacing/>
    </w:pPr>
  </w:style>
  <w:style w:type="paragraph" w:styleId="44">
    <w:name w:val="List Continue 4"/>
    <w:basedOn w:val="a1"/>
    <w:rsid w:val="00A20D52"/>
    <w:pPr>
      <w:spacing w:after="180"/>
      <w:ind w:leftChars="800" w:left="1700"/>
      <w:contextualSpacing/>
    </w:pPr>
  </w:style>
  <w:style w:type="paragraph" w:styleId="54">
    <w:name w:val="List Continue 5"/>
    <w:basedOn w:val="a1"/>
    <w:rsid w:val="00A20D52"/>
    <w:pPr>
      <w:spacing w:after="180"/>
      <w:ind w:leftChars="1000" w:left="2125"/>
      <w:contextualSpacing/>
    </w:pPr>
  </w:style>
  <w:style w:type="paragraph" w:styleId="affe">
    <w:name w:val="Note Heading"/>
    <w:basedOn w:val="a1"/>
    <w:next w:val="a1"/>
    <w:link w:val="afff"/>
    <w:rsid w:val="00A20D52"/>
    <w:pPr>
      <w:jc w:val="center"/>
    </w:pPr>
  </w:style>
  <w:style w:type="character" w:customStyle="1" w:styleId="afff">
    <w:name w:val="記 (文字)"/>
    <w:basedOn w:val="a2"/>
    <w:link w:val="affe"/>
    <w:rsid w:val="00A20D52"/>
    <w:rPr>
      <w:kern w:val="2"/>
      <w:sz w:val="21"/>
      <w:szCs w:val="24"/>
    </w:rPr>
  </w:style>
  <w:style w:type="paragraph" w:styleId="afff0">
    <w:name w:val="Closing"/>
    <w:basedOn w:val="a1"/>
    <w:link w:val="afff1"/>
    <w:rsid w:val="00A20D52"/>
    <w:pPr>
      <w:jc w:val="right"/>
    </w:pPr>
  </w:style>
  <w:style w:type="character" w:customStyle="1" w:styleId="afff1">
    <w:name w:val="結語 (文字)"/>
    <w:basedOn w:val="a2"/>
    <w:link w:val="afff0"/>
    <w:rsid w:val="00A20D52"/>
    <w:rPr>
      <w:kern w:val="2"/>
      <w:sz w:val="21"/>
      <w:szCs w:val="24"/>
    </w:rPr>
  </w:style>
  <w:style w:type="character" w:customStyle="1" w:styleId="22">
    <w:name w:val="見出し 2 (文字)"/>
    <w:basedOn w:val="a2"/>
    <w:link w:val="21"/>
    <w:semiHidden/>
    <w:rsid w:val="00A20D52"/>
    <w:rPr>
      <w:rFonts w:asciiTheme="majorHAnsi" w:eastAsiaTheme="majorEastAsia" w:hAnsiTheme="majorHAnsi" w:cstheme="majorBidi"/>
      <w:kern w:val="2"/>
      <w:sz w:val="21"/>
      <w:szCs w:val="24"/>
    </w:rPr>
  </w:style>
  <w:style w:type="character" w:customStyle="1" w:styleId="32">
    <w:name w:val="見出し 3 (文字)"/>
    <w:basedOn w:val="a2"/>
    <w:link w:val="31"/>
    <w:semiHidden/>
    <w:rsid w:val="00A20D52"/>
    <w:rPr>
      <w:rFonts w:asciiTheme="majorHAnsi" w:eastAsiaTheme="majorEastAsia" w:hAnsiTheme="majorHAnsi" w:cstheme="majorBidi"/>
      <w:kern w:val="2"/>
      <w:sz w:val="21"/>
      <w:szCs w:val="24"/>
    </w:rPr>
  </w:style>
  <w:style w:type="character" w:customStyle="1" w:styleId="42">
    <w:name w:val="見出し 4 (文字)"/>
    <w:basedOn w:val="a2"/>
    <w:link w:val="41"/>
    <w:semiHidden/>
    <w:rsid w:val="00A20D52"/>
    <w:rPr>
      <w:b/>
      <w:bCs/>
      <w:kern w:val="2"/>
      <w:sz w:val="21"/>
      <w:szCs w:val="24"/>
    </w:rPr>
  </w:style>
  <w:style w:type="character" w:customStyle="1" w:styleId="52">
    <w:name w:val="見出し 5 (文字)"/>
    <w:basedOn w:val="a2"/>
    <w:link w:val="51"/>
    <w:semiHidden/>
    <w:rsid w:val="00A20D52"/>
    <w:rPr>
      <w:rFonts w:asciiTheme="majorHAnsi" w:eastAsiaTheme="majorEastAsia" w:hAnsiTheme="majorHAnsi" w:cstheme="majorBidi"/>
      <w:kern w:val="2"/>
      <w:sz w:val="21"/>
      <w:szCs w:val="24"/>
    </w:rPr>
  </w:style>
  <w:style w:type="character" w:customStyle="1" w:styleId="60">
    <w:name w:val="見出し 6 (文字)"/>
    <w:basedOn w:val="a2"/>
    <w:link w:val="6"/>
    <w:semiHidden/>
    <w:rsid w:val="00A20D52"/>
    <w:rPr>
      <w:b/>
      <w:bCs/>
      <w:kern w:val="2"/>
      <w:sz w:val="21"/>
      <w:szCs w:val="24"/>
    </w:rPr>
  </w:style>
  <w:style w:type="character" w:customStyle="1" w:styleId="70">
    <w:name w:val="見出し 7 (文字)"/>
    <w:basedOn w:val="a2"/>
    <w:link w:val="7"/>
    <w:semiHidden/>
    <w:rsid w:val="00A20D52"/>
    <w:rPr>
      <w:kern w:val="2"/>
      <w:sz w:val="21"/>
      <w:szCs w:val="24"/>
    </w:rPr>
  </w:style>
  <w:style w:type="character" w:customStyle="1" w:styleId="80">
    <w:name w:val="見出し 8 (文字)"/>
    <w:basedOn w:val="a2"/>
    <w:link w:val="8"/>
    <w:semiHidden/>
    <w:rsid w:val="00A20D52"/>
    <w:rPr>
      <w:kern w:val="2"/>
      <w:sz w:val="21"/>
      <w:szCs w:val="24"/>
    </w:rPr>
  </w:style>
  <w:style w:type="character" w:customStyle="1" w:styleId="90">
    <w:name w:val="見出し 9 (文字)"/>
    <w:basedOn w:val="a2"/>
    <w:link w:val="9"/>
    <w:semiHidden/>
    <w:rsid w:val="00A20D52"/>
    <w:rPr>
      <w:kern w:val="2"/>
      <w:sz w:val="21"/>
      <w:szCs w:val="24"/>
    </w:rPr>
  </w:style>
  <w:style w:type="paragraph" w:styleId="afff2">
    <w:name w:val="Document Map"/>
    <w:basedOn w:val="a1"/>
    <w:link w:val="afff3"/>
    <w:rsid w:val="00A20D52"/>
    <w:rPr>
      <w:rFonts w:ascii="Meiryo UI" w:eastAsia="Meiryo UI"/>
      <w:sz w:val="18"/>
      <w:szCs w:val="18"/>
    </w:rPr>
  </w:style>
  <w:style w:type="character" w:customStyle="1" w:styleId="afff3">
    <w:name w:val="見出しマップ (文字)"/>
    <w:basedOn w:val="a2"/>
    <w:link w:val="afff2"/>
    <w:rsid w:val="00A20D52"/>
    <w:rPr>
      <w:rFonts w:ascii="Meiryo UI" w:eastAsia="Meiryo UI"/>
      <w:kern w:val="2"/>
      <w:sz w:val="18"/>
      <w:szCs w:val="18"/>
    </w:rPr>
  </w:style>
  <w:style w:type="paragraph" w:styleId="afff4">
    <w:name w:val="No Spacing"/>
    <w:uiPriority w:val="1"/>
    <w:qFormat/>
    <w:rsid w:val="00A20D52"/>
    <w:pPr>
      <w:widowControl w:val="0"/>
      <w:jc w:val="both"/>
    </w:pPr>
    <w:rPr>
      <w:kern w:val="2"/>
      <w:sz w:val="21"/>
      <w:szCs w:val="24"/>
    </w:rPr>
  </w:style>
  <w:style w:type="paragraph" w:styleId="afff5">
    <w:name w:val="envelope return"/>
    <w:basedOn w:val="a1"/>
    <w:rsid w:val="00A20D52"/>
    <w:pPr>
      <w:snapToGrid w:val="0"/>
    </w:pPr>
    <w:rPr>
      <w:rFonts w:asciiTheme="majorHAnsi" w:eastAsiaTheme="majorEastAsia" w:hAnsiTheme="majorHAnsi" w:cstheme="majorBidi"/>
    </w:rPr>
  </w:style>
  <w:style w:type="paragraph" w:styleId="12">
    <w:name w:val="index 1"/>
    <w:basedOn w:val="a1"/>
    <w:next w:val="a1"/>
    <w:autoRedefine/>
    <w:rsid w:val="00A20D52"/>
    <w:pPr>
      <w:ind w:left="210" w:hangingChars="100" w:hanging="210"/>
    </w:pPr>
  </w:style>
  <w:style w:type="paragraph" w:styleId="27">
    <w:name w:val="index 2"/>
    <w:basedOn w:val="a1"/>
    <w:next w:val="a1"/>
    <w:autoRedefine/>
    <w:rsid w:val="00A20D52"/>
    <w:pPr>
      <w:ind w:leftChars="100" w:left="100" w:hangingChars="100" w:hanging="210"/>
    </w:pPr>
  </w:style>
  <w:style w:type="paragraph" w:styleId="35">
    <w:name w:val="index 3"/>
    <w:basedOn w:val="a1"/>
    <w:next w:val="a1"/>
    <w:autoRedefine/>
    <w:rsid w:val="00A20D52"/>
    <w:pPr>
      <w:ind w:leftChars="200" w:left="200" w:hangingChars="100" w:hanging="210"/>
    </w:pPr>
  </w:style>
  <w:style w:type="paragraph" w:styleId="45">
    <w:name w:val="index 4"/>
    <w:basedOn w:val="a1"/>
    <w:next w:val="a1"/>
    <w:autoRedefine/>
    <w:rsid w:val="00A20D52"/>
    <w:pPr>
      <w:ind w:leftChars="300" w:left="300" w:hangingChars="100" w:hanging="210"/>
    </w:pPr>
  </w:style>
  <w:style w:type="paragraph" w:styleId="55">
    <w:name w:val="index 5"/>
    <w:basedOn w:val="a1"/>
    <w:next w:val="a1"/>
    <w:autoRedefine/>
    <w:rsid w:val="00A20D52"/>
    <w:pPr>
      <w:ind w:leftChars="400" w:left="400" w:hangingChars="100" w:hanging="210"/>
    </w:pPr>
  </w:style>
  <w:style w:type="paragraph" w:styleId="61">
    <w:name w:val="index 6"/>
    <w:basedOn w:val="a1"/>
    <w:next w:val="a1"/>
    <w:autoRedefine/>
    <w:rsid w:val="00A20D52"/>
    <w:pPr>
      <w:ind w:leftChars="500" w:left="500" w:hangingChars="100" w:hanging="210"/>
    </w:pPr>
  </w:style>
  <w:style w:type="paragraph" w:styleId="71">
    <w:name w:val="index 7"/>
    <w:basedOn w:val="a1"/>
    <w:next w:val="a1"/>
    <w:autoRedefine/>
    <w:rsid w:val="00A20D52"/>
    <w:pPr>
      <w:ind w:leftChars="600" w:left="600" w:hangingChars="100" w:hanging="210"/>
    </w:pPr>
  </w:style>
  <w:style w:type="paragraph" w:styleId="81">
    <w:name w:val="index 8"/>
    <w:basedOn w:val="a1"/>
    <w:next w:val="a1"/>
    <w:autoRedefine/>
    <w:rsid w:val="00A20D52"/>
    <w:pPr>
      <w:ind w:leftChars="700" w:left="700" w:hangingChars="100" w:hanging="210"/>
    </w:pPr>
  </w:style>
  <w:style w:type="paragraph" w:styleId="91">
    <w:name w:val="index 9"/>
    <w:basedOn w:val="a1"/>
    <w:next w:val="a1"/>
    <w:autoRedefine/>
    <w:rsid w:val="00A20D52"/>
    <w:pPr>
      <w:ind w:leftChars="800" w:left="800" w:hangingChars="100" w:hanging="210"/>
    </w:pPr>
  </w:style>
  <w:style w:type="paragraph" w:styleId="afff6">
    <w:name w:val="index heading"/>
    <w:basedOn w:val="a1"/>
    <w:next w:val="12"/>
    <w:rsid w:val="00A20D52"/>
    <w:rPr>
      <w:rFonts w:asciiTheme="majorHAnsi" w:eastAsiaTheme="majorEastAsia" w:hAnsiTheme="majorHAnsi" w:cstheme="majorBidi"/>
      <w:b/>
      <w:bCs/>
    </w:rPr>
  </w:style>
  <w:style w:type="paragraph" w:styleId="afff7">
    <w:name w:val="Signature"/>
    <w:basedOn w:val="a1"/>
    <w:link w:val="afff8"/>
    <w:rsid w:val="00A20D52"/>
    <w:pPr>
      <w:jc w:val="right"/>
    </w:pPr>
  </w:style>
  <w:style w:type="character" w:customStyle="1" w:styleId="afff8">
    <w:name w:val="署名 (文字)"/>
    <w:basedOn w:val="a2"/>
    <w:link w:val="afff7"/>
    <w:rsid w:val="00A20D52"/>
    <w:rPr>
      <w:kern w:val="2"/>
      <w:sz w:val="21"/>
      <w:szCs w:val="24"/>
    </w:rPr>
  </w:style>
  <w:style w:type="paragraph" w:styleId="afff9">
    <w:name w:val="caption"/>
    <w:basedOn w:val="a1"/>
    <w:next w:val="a1"/>
    <w:semiHidden/>
    <w:unhideWhenUsed/>
    <w:qFormat/>
    <w:rsid w:val="00A20D52"/>
    <w:rPr>
      <w:b/>
      <w:bCs/>
      <w:szCs w:val="21"/>
    </w:rPr>
  </w:style>
  <w:style w:type="paragraph" w:styleId="afffa">
    <w:name w:val="table of figures"/>
    <w:basedOn w:val="a1"/>
    <w:next w:val="a1"/>
    <w:rsid w:val="00A20D52"/>
    <w:pPr>
      <w:ind w:leftChars="200" w:left="200" w:hangingChars="200" w:hanging="200"/>
    </w:pPr>
  </w:style>
  <w:style w:type="paragraph" w:styleId="a">
    <w:name w:val="List Number"/>
    <w:basedOn w:val="a1"/>
    <w:rsid w:val="00A20D52"/>
    <w:pPr>
      <w:numPr>
        <w:numId w:val="41"/>
      </w:numPr>
      <w:contextualSpacing/>
    </w:pPr>
  </w:style>
  <w:style w:type="paragraph" w:styleId="2">
    <w:name w:val="List Number 2"/>
    <w:basedOn w:val="a1"/>
    <w:rsid w:val="00A20D52"/>
    <w:pPr>
      <w:numPr>
        <w:numId w:val="42"/>
      </w:numPr>
      <w:contextualSpacing/>
    </w:pPr>
  </w:style>
  <w:style w:type="paragraph" w:styleId="3">
    <w:name w:val="List Number 3"/>
    <w:basedOn w:val="a1"/>
    <w:rsid w:val="00A20D52"/>
    <w:pPr>
      <w:numPr>
        <w:numId w:val="43"/>
      </w:numPr>
      <w:contextualSpacing/>
    </w:pPr>
  </w:style>
  <w:style w:type="paragraph" w:styleId="4">
    <w:name w:val="List Number 4"/>
    <w:basedOn w:val="a1"/>
    <w:rsid w:val="00A20D52"/>
    <w:pPr>
      <w:numPr>
        <w:numId w:val="44"/>
      </w:numPr>
      <w:contextualSpacing/>
    </w:pPr>
  </w:style>
  <w:style w:type="paragraph" w:styleId="5">
    <w:name w:val="List Number 5"/>
    <w:basedOn w:val="a1"/>
    <w:rsid w:val="00A20D52"/>
    <w:pPr>
      <w:numPr>
        <w:numId w:val="45"/>
      </w:numPr>
      <w:contextualSpacing/>
    </w:pPr>
  </w:style>
  <w:style w:type="paragraph" w:styleId="afffb">
    <w:name w:val="E-mail Signature"/>
    <w:basedOn w:val="a1"/>
    <w:link w:val="afffc"/>
    <w:rsid w:val="00A20D52"/>
  </w:style>
  <w:style w:type="character" w:customStyle="1" w:styleId="afffc">
    <w:name w:val="電子メール署名 (文字)"/>
    <w:basedOn w:val="a2"/>
    <w:link w:val="afffb"/>
    <w:rsid w:val="00A20D52"/>
    <w:rPr>
      <w:kern w:val="2"/>
      <w:sz w:val="21"/>
      <w:szCs w:val="24"/>
    </w:rPr>
  </w:style>
  <w:style w:type="paragraph" w:styleId="afffd">
    <w:name w:val="Date"/>
    <w:basedOn w:val="a1"/>
    <w:next w:val="a1"/>
    <w:link w:val="afffe"/>
    <w:rsid w:val="00A20D52"/>
  </w:style>
  <w:style w:type="character" w:customStyle="1" w:styleId="afffe">
    <w:name w:val="日付 (文字)"/>
    <w:basedOn w:val="a2"/>
    <w:link w:val="afffd"/>
    <w:rsid w:val="00A20D52"/>
    <w:rPr>
      <w:kern w:val="2"/>
      <w:sz w:val="21"/>
      <w:szCs w:val="24"/>
    </w:rPr>
  </w:style>
  <w:style w:type="paragraph" w:styleId="affff">
    <w:name w:val="Normal Indent"/>
    <w:basedOn w:val="a1"/>
    <w:rsid w:val="00A20D52"/>
    <w:pPr>
      <w:ind w:leftChars="400" w:left="840"/>
    </w:pPr>
  </w:style>
  <w:style w:type="paragraph" w:styleId="affff0">
    <w:name w:val="Title"/>
    <w:basedOn w:val="a1"/>
    <w:next w:val="a1"/>
    <w:link w:val="affff1"/>
    <w:qFormat/>
    <w:rsid w:val="00A20D52"/>
    <w:pPr>
      <w:spacing w:before="240" w:after="120"/>
      <w:jc w:val="center"/>
      <w:outlineLvl w:val="0"/>
    </w:pPr>
    <w:rPr>
      <w:rFonts w:asciiTheme="majorHAnsi" w:eastAsiaTheme="majorEastAsia" w:hAnsiTheme="majorHAnsi" w:cstheme="majorBidi"/>
      <w:sz w:val="32"/>
      <w:szCs w:val="32"/>
    </w:rPr>
  </w:style>
  <w:style w:type="character" w:customStyle="1" w:styleId="affff1">
    <w:name w:val="表題 (文字)"/>
    <w:basedOn w:val="a2"/>
    <w:link w:val="affff0"/>
    <w:rsid w:val="00A20D52"/>
    <w:rPr>
      <w:rFonts w:asciiTheme="majorHAnsi" w:eastAsiaTheme="majorEastAsia" w:hAnsiTheme="majorHAnsi" w:cstheme="majorBidi"/>
      <w:kern w:val="2"/>
      <w:sz w:val="32"/>
      <w:szCs w:val="32"/>
    </w:rPr>
  </w:style>
  <w:style w:type="paragraph" w:styleId="affff2">
    <w:name w:val="Subtitle"/>
    <w:basedOn w:val="a1"/>
    <w:next w:val="a1"/>
    <w:link w:val="affff3"/>
    <w:qFormat/>
    <w:rsid w:val="00A20D52"/>
    <w:pPr>
      <w:jc w:val="center"/>
      <w:outlineLvl w:val="1"/>
    </w:pPr>
    <w:rPr>
      <w:rFonts w:asciiTheme="minorHAnsi" w:eastAsiaTheme="minorEastAsia" w:hAnsiTheme="minorHAnsi" w:cstheme="minorBidi"/>
      <w:sz w:val="24"/>
    </w:rPr>
  </w:style>
  <w:style w:type="character" w:customStyle="1" w:styleId="affff3">
    <w:name w:val="副題 (文字)"/>
    <w:basedOn w:val="a2"/>
    <w:link w:val="affff2"/>
    <w:rsid w:val="00A20D52"/>
    <w:rPr>
      <w:rFonts w:asciiTheme="minorHAnsi" w:eastAsiaTheme="minorEastAsia" w:hAnsiTheme="minorHAnsi" w:cstheme="minorBidi"/>
      <w:kern w:val="2"/>
      <w:sz w:val="24"/>
      <w:szCs w:val="24"/>
    </w:rPr>
  </w:style>
  <w:style w:type="paragraph" w:styleId="affff4">
    <w:name w:val="Bibliography"/>
    <w:basedOn w:val="a1"/>
    <w:next w:val="a1"/>
    <w:uiPriority w:val="37"/>
    <w:semiHidden/>
    <w:unhideWhenUsed/>
    <w:rsid w:val="00A20D52"/>
  </w:style>
  <w:style w:type="paragraph" w:styleId="affff5">
    <w:name w:val="Body Text"/>
    <w:basedOn w:val="a1"/>
    <w:link w:val="affff6"/>
    <w:rsid w:val="00A20D52"/>
  </w:style>
  <w:style w:type="character" w:customStyle="1" w:styleId="affff6">
    <w:name w:val="本文 (文字)"/>
    <w:basedOn w:val="a2"/>
    <w:link w:val="affff5"/>
    <w:rsid w:val="00A20D52"/>
    <w:rPr>
      <w:kern w:val="2"/>
      <w:sz w:val="21"/>
      <w:szCs w:val="24"/>
    </w:rPr>
  </w:style>
  <w:style w:type="paragraph" w:styleId="28">
    <w:name w:val="Body Text 2"/>
    <w:basedOn w:val="a1"/>
    <w:link w:val="29"/>
    <w:rsid w:val="00A20D52"/>
    <w:pPr>
      <w:spacing w:line="480" w:lineRule="auto"/>
    </w:pPr>
  </w:style>
  <w:style w:type="character" w:customStyle="1" w:styleId="29">
    <w:name w:val="本文 2 (文字)"/>
    <w:basedOn w:val="a2"/>
    <w:link w:val="28"/>
    <w:rsid w:val="00A20D52"/>
    <w:rPr>
      <w:kern w:val="2"/>
      <w:sz w:val="21"/>
      <w:szCs w:val="24"/>
    </w:rPr>
  </w:style>
  <w:style w:type="paragraph" w:styleId="36">
    <w:name w:val="Body Text 3"/>
    <w:basedOn w:val="a1"/>
    <w:link w:val="37"/>
    <w:rsid w:val="00A20D52"/>
    <w:rPr>
      <w:sz w:val="16"/>
      <w:szCs w:val="16"/>
    </w:rPr>
  </w:style>
  <w:style w:type="character" w:customStyle="1" w:styleId="37">
    <w:name w:val="本文 3 (文字)"/>
    <w:basedOn w:val="a2"/>
    <w:link w:val="36"/>
    <w:rsid w:val="00A20D52"/>
    <w:rPr>
      <w:kern w:val="2"/>
      <w:sz w:val="16"/>
      <w:szCs w:val="16"/>
    </w:rPr>
  </w:style>
  <w:style w:type="paragraph" w:styleId="2a">
    <w:name w:val="Body Text Indent 2"/>
    <w:basedOn w:val="a1"/>
    <w:link w:val="2b"/>
    <w:rsid w:val="00A20D52"/>
    <w:pPr>
      <w:spacing w:line="480" w:lineRule="auto"/>
      <w:ind w:leftChars="400" w:left="851"/>
    </w:pPr>
  </w:style>
  <w:style w:type="character" w:customStyle="1" w:styleId="2b">
    <w:name w:val="本文インデント 2 (文字)"/>
    <w:basedOn w:val="a2"/>
    <w:link w:val="2a"/>
    <w:rsid w:val="00A20D52"/>
    <w:rPr>
      <w:kern w:val="2"/>
      <w:sz w:val="21"/>
      <w:szCs w:val="24"/>
    </w:rPr>
  </w:style>
  <w:style w:type="paragraph" w:styleId="38">
    <w:name w:val="Body Text Indent 3"/>
    <w:basedOn w:val="a1"/>
    <w:link w:val="39"/>
    <w:rsid w:val="00A20D52"/>
    <w:pPr>
      <w:ind w:leftChars="400" w:left="851"/>
    </w:pPr>
    <w:rPr>
      <w:sz w:val="16"/>
      <w:szCs w:val="16"/>
    </w:rPr>
  </w:style>
  <w:style w:type="character" w:customStyle="1" w:styleId="39">
    <w:name w:val="本文インデント 3 (文字)"/>
    <w:basedOn w:val="a2"/>
    <w:link w:val="38"/>
    <w:rsid w:val="00A20D52"/>
    <w:rPr>
      <w:kern w:val="2"/>
      <w:sz w:val="16"/>
      <w:szCs w:val="16"/>
    </w:rPr>
  </w:style>
  <w:style w:type="paragraph" w:styleId="affff7">
    <w:name w:val="Body Text First Indent"/>
    <w:basedOn w:val="affff5"/>
    <w:link w:val="affff8"/>
    <w:rsid w:val="00A20D52"/>
    <w:pPr>
      <w:ind w:firstLineChars="100" w:firstLine="210"/>
    </w:pPr>
  </w:style>
  <w:style w:type="character" w:customStyle="1" w:styleId="affff8">
    <w:name w:val="本文字下げ (文字)"/>
    <w:basedOn w:val="affff6"/>
    <w:link w:val="affff7"/>
    <w:rsid w:val="00A20D52"/>
    <w:rPr>
      <w:kern w:val="2"/>
      <w:sz w:val="21"/>
      <w:szCs w:val="24"/>
    </w:rPr>
  </w:style>
  <w:style w:type="paragraph" w:styleId="2c">
    <w:name w:val="Body Text First Indent 2"/>
    <w:basedOn w:val="af0"/>
    <w:link w:val="2d"/>
    <w:rsid w:val="00A20D52"/>
    <w:pPr>
      <w:ind w:leftChars="400" w:left="851" w:firstLineChars="100" w:firstLine="210"/>
    </w:pPr>
    <w:rPr>
      <w:rFonts w:eastAsia="ＭＳ 明朝"/>
    </w:rPr>
  </w:style>
  <w:style w:type="character" w:customStyle="1" w:styleId="2d">
    <w:name w:val="本文字下げ 2 (文字)"/>
    <w:basedOn w:val="af1"/>
    <w:link w:val="2c"/>
    <w:rsid w:val="00A20D52"/>
    <w:rPr>
      <w:rFonts w:eastAsia="ＭＳ ゴシック"/>
      <w:kern w:val="2"/>
      <w:sz w:val="21"/>
      <w:szCs w:val="24"/>
    </w:rPr>
  </w:style>
  <w:style w:type="paragraph" w:styleId="13">
    <w:name w:val="toc 1"/>
    <w:basedOn w:val="a1"/>
    <w:next w:val="a1"/>
    <w:autoRedefine/>
    <w:rsid w:val="00A20D52"/>
  </w:style>
  <w:style w:type="paragraph" w:styleId="2e">
    <w:name w:val="toc 2"/>
    <w:basedOn w:val="a1"/>
    <w:next w:val="a1"/>
    <w:autoRedefine/>
    <w:rsid w:val="00A20D52"/>
    <w:pPr>
      <w:ind w:leftChars="100" w:left="210"/>
    </w:pPr>
  </w:style>
  <w:style w:type="paragraph" w:styleId="3a">
    <w:name w:val="toc 3"/>
    <w:basedOn w:val="a1"/>
    <w:next w:val="a1"/>
    <w:autoRedefine/>
    <w:rsid w:val="00A20D52"/>
    <w:pPr>
      <w:ind w:leftChars="200" w:left="420"/>
    </w:pPr>
  </w:style>
  <w:style w:type="paragraph" w:styleId="46">
    <w:name w:val="toc 4"/>
    <w:basedOn w:val="a1"/>
    <w:next w:val="a1"/>
    <w:autoRedefine/>
    <w:rsid w:val="00A20D52"/>
    <w:pPr>
      <w:ind w:leftChars="300" w:left="630"/>
    </w:pPr>
  </w:style>
  <w:style w:type="paragraph" w:styleId="56">
    <w:name w:val="toc 5"/>
    <w:basedOn w:val="a1"/>
    <w:next w:val="a1"/>
    <w:autoRedefine/>
    <w:rsid w:val="00A20D52"/>
    <w:pPr>
      <w:ind w:leftChars="400" w:left="840"/>
    </w:pPr>
  </w:style>
  <w:style w:type="paragraph" w:styleId="62">
    <w:name w:val="toc 6"/>
    <w:basedOn w:val="a1"/>
    <w:next w:val="a1"/>
    <w:autoRedefine/>
    <w:rsid w:val="00A20D52"/>
    <w:pPr>
      <w:ind w:leftChars="500" w:left="1050"/>
    </w:pPr>
  </w:style>
  <w:style w:type="paragraph" w:styleId="72">
    <w:name w:val="toc 7"/>
    <w:basedOn w:val="a1"/>
    <w:next w:val="a1"/>
    <w:autoRedefine/>
    <w:rsid w:val="00A20D52"/>
    <w:pPr>
      <w:ind w:leftChars="600" w:left="1260"/>
    </w:pPr>
  </w:style>
  <w:style w:type="paragraph" w:styleId="82">
    <w:name w:val="toc 8"/>
    <w:basedOn w:val="a1"/>
    <w:next w:val="a1"/>
    <w:autoRedefine/>
    <w:rsid w:val="00A20D52"/>
    <w:pPr>
      <w:ind w:leftChars="700" w:left="1470"/>
    </w:pPr>
  </w:style>
  <w:style w:type="paragraph" w:styleId="92">
    <w:name w:val="toc 9"/>
    <w:basedOn w:val="a1"/>
    <w:next w:val="a1"/>
    <w:autoRedefine/>
    <w:rsid w:val="00A20D52"/>
    <w:pPr>
      <w:ind w:leftChars="800" w:left="1680"/>
    </w:pPr>
  </w:style>
  <w:style w:type="paragraph" w:styleId="affff9">
    <w:name w:val="TOC Heading"/>
    <w:basedOn w:val="1"/>
    <w:next w:val="a1"/>
    <w:uiPriority w:val="39"/>
    <w:semiHidden/>
    <w:unhideWhenUsed/>
    <w:qFormat/>
    <w:rsid w:val="00A20D52"/>
    <w:pPr>
      <w:outlineLvl w:val="9"/>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868">
      <w:bodyDiv w:val="1"/>
      <w:marLeft w:val="0"/>
      <w:marRight w:val="0"/>
      <w:marTop w:val="0"/>
      <w:marBottom w:val="0"/>
      <w:divBdr>
        <w:top w:val="none" w:sz="0" w:space="0" w:color="auto"/>
        <w:left w:val="none" w:sz="0" w:space="0" w:color="auto"/>
        <w:bottom w:val="none" w:sz="0" w:space="0" w:color="auto"/>
        <w:right w:val="none" w:sz="0" w:space="0" w:color="auto"/>
      </w:divBdr>
    </w:div>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106241059">
      <w:bodyDiv w:val="1"/>
      <w:marLeft w:val="0"/>
      <w:marRight w:val="0"/>
      <w:marTop w:val="0"/>
      <w:marBottom w:val="0"/>
      <w:divBdr>
        <w:top w:val="none" w:sz="0" w:space="0" w:color="auto"/>
        <w:left w:val="none" w:sz="0" w:space="0" w:color="auto"/>
        <w:bottom w:val="none" w:sz="0" w:space="0" w:color="auto"/>
        <w:right w:val="none" w:sz="0" w:space="0" w:color="auto"/>
      </w:divBdr>
    </w:div>
    <w:div w:id="187840871">
      <w:bodyDiv w:val="1"/>
      <w:marLeft w:val="0"/>
      <w:marRight w:val="0"/>
      <w:marTop w:val="0"/>
      <w:marBottom w:val="0"/>
      <w:divBdr>
        <w:top w:val="none" w:sz="0" w:space="0" w:color="auto"/>
        <w:left w:val="none" w:sz="0" w:space="0" w:color="auto"/>
        <w:bottom w:val="none" w:sz="0" w:space="0" w:color="auto"/>
        <w:right w:val="none" w:sz="0" w:space="0" w:color="auto"/>
      </w:divBdr>
    </w:div>
    <w:div w:id="327171157">
      <w:bodyDiv w:val="1"/>
      <w:marLeft w:val="0"/>
      <w:marRight w:val="0"/>
      <w:marTop w:val="0"/>
      <w:marBottom w:val="0"/>
      <w:divBdr>
        <w:top w:val="none" w:sz="0" w:space="0" w:color="auto"/>
        <w:left w:val="none" w:sz="0" w:space="0" w:color="auto"/>
        <w:bottom w:val="none" w:sz="0" w:space="0" w:color="auto"/>
        <w:right w:val="none" w:sz="0" w:space="0" w:color="auto"/>
      </w:divBdr>
    </w:div>
    <w:div w:id="373040516">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08235514">
      <w:bodyDiv w:val="1"/>
      <w:marLeft w:val="0"/>
      <w:marRight w:val="0"/>
      <w:marTop w:val="0"/>
      <w:marBottom w:val="0"/>
      <w:divBdr>
        <w:top w:val="none" w:sz="0" w:space="0" w:color="auto"/>
        <w:left w:val="none" w:sz="0" w:space="0" w:color="auto"/>
        <w:bottom w:val="none" w:sz="0" w:space="0" w:color="auto"/>
        <w:right w:val="none" w:sz="0" w:space="0" w:color="auto"/>
      </w:divBdr>
    </w:div>
    <w:div w:id="445124436">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503975514">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689990232">
      <w:bodyDiv w:val="1"/>
      <w:marLeft w:val="0"/>
      <w:marRight w:val="0"/>
      <w:marTop w:val="0"/>
      <w:marBottom w:val="0"/>
      <w:divBdr>
        <w:top w:val="none" w:sz="0" w:space="0" w:color="auto"/>
        <w:left w:val="none" w:sz="0" w:space="0" w:color="auto"/>
        <w:bottom w:val="none" w:sz="0" w:space="0" w:color="auto"/>
        <w:right w:val="none" w:sz="0" w:space="0" w:color="auto"/>
      </w:divBdr>
    </w:div>
    <w:div w:id="751587461">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81619420">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38434376">
      <w:bodyDiv w:val="1"/>
      <w:marLeft w:val="0"/>
      <w:marRight w:val="0"/>
      <w:marTop w:val="0"/>
      <w:marBottom w:val="0"/>
      <w:divBdr>
        <w:top w:val="none" w:sz="0" w:space="0" w:color="auto"/>
        <w:left w:val="none" w:sz="0" w:space="0" w:color="auto"/>
        <w:bottom w:val="none" w:sz="0" w:space="0" w:color="auto"/>
        <w:right w:val="none" w:sz="0" w:space="0" w:color="auto"/>
      </w:divBdr>
    </w:div>
    <w:div w:id="1085568443">
      <w:bodyDiv w:val="1"/>
      <w:marLeft w:val="0"/>
      <w:marRight w:val="0"/>
      <w:marTop w:val="0"/>
      <w:marBottom w:val="0"/>
      <w:divBdr>
        <w:top w:val="none" w:sz="0" w:space="0" w:color="auto"/>
        <w:left w:val="none" w:sz="0" w:space="0" w:color="auto"/>
        <w:bottom w:val="none" w:sz="0" w:space="0" w:color="auto"/>
        <w:right w:val="none" w:sz="0" w:space="0" w:color="auto"/>
      </w:divBdr>
    </w:div>
    <w:div w:id="1196042170">
      <w:bodyDiv w:val="1"/>
      <w:marLeft w:val="0"/>
      <w:marRight w:val="0"/>
      <w:marTop w:val="0"/>
      <w:marBottom w:val="0"/>
      <w:divBdr>
        <w:top w:val="none" w:sz="0" w:space="0" w:color="auto"/>
        <w:left w:val="none" w:sz="0" w:space="0" w:color="auto"/>
        <w:bottom w:val="none" w:sz="0" w:space="0" w:color="auto"/>
        <w:right w:val="none" w:sz="0" w:space="0" w:color="auto"/>
      </w:divBdr>
    </w:div>
    <w:div w:id="1238592201">
      <w:bodyDiv w:val="1"/>
      <w:marLeft w:val="0"/>
      <w:marRight w:val="0"/>
      <w:marTop w:val="0"/>
      <w:marBottom w:val="0"/>
      <w:divBdr>
        <w:top w:val="none" w:sz="0" w:space="0" w:color="auto"/>
        <w:left w:val="none" w:sz="0" w:space="0" w:color="auto"/>
        <w:bottom w:val="none" w:sz="0" w:space="0" w:color="auto"/>
        <w:right w:val="none" w:sz="0" w:space="0" w:color="auto"/>
      </w:divBdr>
    </w:div>
    <w:div w:id="1290480221">
      <w:bodyDiv w:val="1"/>
      <w:marLeft w:val="0"/>
      <w:marRight w:val="0"/>
      <w:marTop w:val="0"/>
      <w:marBottom w:val="0"/>
      <w:divBdr>
        <w:top w:val="none" w:sz="0" w:space="0" w:color="auto"/>
        <w:left w:val="none" w:sz="0" w:space="0" w:color="auto"/>
        <w:bottom w:val="none" w:sz="0" w:space="0" w:color="auto"/>
        <w:right w:val="none" w:sz="0" w:space="0" w:color="auto"/>
      </w:divBdr>
    </w:div>
    <w:div w:id="1291321986">
      <w:bodyDiv w:val="1"/>
      <w:marLeft w:val="0"/>
      <w:marRight w:val="0"/>
      <w:marTop w:val="0"/>
      <w:marBottom w:val="0"/>
      <w:divBdr>
        <w:top w:val="none" w:sz="0" w:space="0" w:color="auto"/>
        <w:left w:val="none" w:sz="0" w:space="0" w:color="auto"/>
        <w:bottom w:val="none" w:sz="0" w:space="0" w:color="auto"/>
        <w:right w:val="none" w:sz="0" w:space="0" w:color="auto"/>
      </w:divBdr>
    </w:div>
    <w:div w:id="1306661363">
      <w:bodyDiv w:val="1"/>
      <w:marLeft w:val="0"/>
      <w:marRight w:val="0"/>
      <w:marTop w:val="0"/>
      <w:marBottom w:val="0"/>
      <w:divBdr>
        <w:top w:val="none" w:sz="0" w:space="0" w:color="auto"/>
        <w:left w:val="none" w:sz="0" w:space="0" w:color="auto"/>
        <w:bottom w:val="none" w:sz="0" w:space="0" w:color="auto"/>
        <w:right w:val="none" w:sz="0" w:space="0" w:color="auto"/>
      </w:divBdr>
    </w:div>
    <w:div w:id="1365448846">
      <w:bodyDiv w:val="1"/>
      <w:marLeft w:val="0"/>
      <w:marRight w:val="0"/>
      <w:marTop w:val="0"/>
      <w:marBottom w:val="0"/>
      <w:divBdr>
        <w:top w:val="none" w:sz="0" w:space="0" w:color="auto"/>
        <w:left w:val="none" w:sz="0" w:space="0" w:color="auto"/>
        <w:bottom w:val="none" w:sz="0" w:space="0" w:color="auto"/>
        <w:right w:val="none" w:sz="0" w:space="0" w:color="auto"/>
      </w:divBdr>
    </w:div>
    <w:div w:id="1409496885">
      <w:bodyDiv w:val="1"/>
      <w:marLeft w:val="0"/>
      <w:marRight w:val="0"/>
      <w:marTop w:val="0"/>
      <w:marBottom w:val="0"/>
      <w:divBdr>
        <w:top w:val="none" w:sz="0" w:space="0" w:color="auto"/>
        <w:left w:val="none" w:sz="0" w:space="0" w:color="auto"/>
        <w:bottom w:val="none" w:sz="0" w:space="0" w:color="auto"/>
        <w:right w:val="none" w:sz="0" w:space="0" w:color="auto"/>
      </w:divBdr>
    </w:div>
    <w:div w:id="1469780608">
      <w:bodyDiv w:val="1"/>
      <w:marLeft w:val="0"/>
      <w:marRight w:val="0"/>
      <w:marTop w:val="0"/>
      <w:marBottom w:val="0"/>
      <w:divBdr>
        <w:top w:val="none" w:sz="0" w:space="0" w:color="auto"/>
        <w:left w:val="none" w:sz="0" w:space="0" w:color="auto"/>
        <w:bottom w:val="none" w:sz="0" w:space="0" w:color="auto"/>
        <w:right w:val="none" w:sz="0" w:space="0" w:color="auto"/>
      </w:divBdr>
    </w:div>
    <w:div w:id="1474760424">
      <w:bodyDiv w:val="1"/>
      <w:marLeft w:val="0"/>
      <w:marRight w:val="0"/>
      <w:marTop w:val="0"/>
      <w:marBottom w:val="0"/>
      <w:divBdr>
        <w:top w:val="none" w:sz="0" w:space="0" w:color="auto"/>
        <w:left w:val="none" w:sz="0" w:space="0" w:color="auto"/>
        <w:bottom w:val="none" w:sz="0" w:space="0" w:color="auto"/>
        <w:right w:val="none" w:sz="0" w:space="0" w:color="auto"/>
      </w:divBdr>
    </w:div>
    <w:div w:id="1515992616">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693416649">
      <w:bodyDiv w:val="1"/>
      <w:marLeft w:val="0"/>
      <w:marRight w:val="0"/>
      <w:marTop w:val="0"/>
      <w:marBottom w:val="0"/>
      <w:divBdr>
        <w:top w:val="none" w:sz="0" w:space="0" w:color="auto"/>
        <w:left w:val="none" w:sz="0" w:space="0" w:color="auto"/>
        <w:bottom w:val="none" w:sz="0" w:space="0" w:color="auto"/>
        <w:right w:val="none" w:sz="0" w:space="0" w:color="auto"/>
      </w:divBdr>
    </w:div>
    <w:div w:id="1845169799">
      <w:bodyDiv w:val="1"/>
      <w:marLeft w:val="0"/>
      <w:marRight w:val="0"/>
      <w:marTop w:val="0"/>
      <w:marBottom w:val="0"/>
      <w:divBdr>
        <w:top w:val="none" w:sz="0" w:space="0" w:color="auto"/>
        <w:left w:val="none" w:sz="0" w:space="0" w:color="auto"/>
        <w:bottom w:val="none" w:sz="0" w:space="0" w:color="auto"/>
        <w:right w:val="none" w:sz="0" w:space="0" w:color="auto"/>
      </w:divBdr>
    </w:div>
    <w:div w:id="1871187498">
      <w:bodyDiv w:val="1"/>
      <w:marLeft w:val="0"/>
      <w:marRight w:val="0"/>
      <w:marTop w:val="0"/>
      <w:marBottom w:val="0"/>
      <w:divBdr>
        <w:top w:val="none" w:sz="0" w:space="0" w:color="auto"/>
        <w:left w:val="none" w:sz="0" w:space="0" w:color="auto"/>
        <w:bottom w:val="none" w:sz="0" w:space="0" w:color="auto"/>
        <w:right w:val="none" w:sz="0" w:space="0" w:color="auto"/>
      </w:divBdr>
    </w:div>
    <w:div w:id="1887983675">
      <w:bodyDiv w:val="1"/>
      <w:marLeft w:val="0"/>
      <w:marRight w:val="0"/>
      <w:marTop w:val="0"/>
      <w:marBottom w:val="0"/>
      <w:divBdr>
        <w:top w:val="none" w:sz="0" w:space="0" w:color="auto"/>
        <w:left w:val="none" w:sz="0" w:space="0" w:color="auto"/>
        <w:bottom w:val="none" w:sz="0" w:space="0" w:color="auto"/>
        <w:right w:val="none" w:sz="0" w:space="0" w:color="auto"/>
      </w:divBdr>
    </w:div>
    <w:div w:id="1938705823">
      <w:bodyDiv w:val="1"/>
      <w:marLeft w:val="0"/>
      <w:marRight w:val="0"/>
      <w:marTop w:val="0"/>
      <w:marBottom w:val="0"/>
      <w:divBdr>
        <w:top w:val="none" w:sz="0" w:space="0" w:color="auto"/>
        <w:left w:val="none" w:sz="0" w:space="0" w:color="auto"/>
        <w:bottom w:val="none" w:sz="0" w:space="0" w:color="auto"/>
        <w:right w:val="none" w:sz="0" w:space="0" w:color="auto"/>
      </w:divBdr>
    </w:div>
    <w:div w:id="2013558837">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29066984">
      <w:bodyDiv w:val="1"/>
      <w:marLeft w:val="0"/>
      <w:marRight w:val="0"/>
      <w:marTop w:val="0"/>
      <w:marBottom w:val="0"/>
      <w:divBdr>
        <w:top w:val="none" w:sz="0" w:space="0" w:color="auto"/>
        <w:left w:val="none" w:sz="0" w:space="0" w:color="auto"/>
        <w:bottom w:val="none" w:sz="0" w:space="0" w:color="auto"/>
        <w:right w:val="none" w:sz="0" w:space="0" w:color="auto"/>
      </w:divBdr>
    </w:div>
    <w:div w:id="2044479349">
      <w:bodyDiv w:val="1"/>
      <w:marLeft w:val="0"/>
      <w:marRight w:val="0"/>
      <w:marTop w:val="0"/>
      <w:marBottom w:val="0"/>
      <w:divBdr>
        <w:top w:val="none" w:sz="0" w:space="0" w:color="auto"/>
        <w:left w:val="none" w:sz="0" w:space="0" w:color="auto"/>
        <w:bottom w:val="none" w:sz="0" w:space="0" w:color="auto"/>
        <w:right w:val="none" w:sz="0" w:space="0" w:color="auto"/>
      </w:divBdr>
    </w:div>
    <w:div w:id="2115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p"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546215-6894-49DD-B1F9-C8160A6EDD4E}"/>
</file>

<file path=customXml/itemProps2.xml><?xml version="1.0" encoding="utf-8"?>
<ds:datastoreItem xmlns:ds="http://schemas.openxmlformats.org/officeDocument/2006/customXml" ds:itemID="{CA75C849-2B62-4FBB-882C-D199F3230874}">
  <ds:schemaRefs>
    <ds:schemaRef ds:uri="http://schemas.microsoft.com/sharepoint/v3/contenttype/forms"/>
  </ds:schemaRefs>
</ds:datastoreItem>
</file>

<file path=customXml/itemProps3.xml><?xml version="1.0" encoding="utf-8"?>
<ds:datastoreItem xmlns:ds="http://schemas.openxmlformats.org/officeDocument/2006/customXml" ds:itemID="{61F1BEE1-94E8-4DDC-89F5-F6BEF7A74087}">
  <ds:schemaRefs>
    <ds:schemaRef ds:uri="http://schemas.openxmlformats.org/officeDocument/2006/bibliography"/>
  </ds:schemaRefs>
</ds:datastoreItem>
</file>

<file path=customXml/itemProps4.xml><?xml version="1.0" encoding="utf-8"?>
<ds:datastoreItem xmlns:ds="http://schemas.openxmlformats.org/officeDocument/2006/customXml" ds:itemID="{EF10E1C7-0CD9-46AB-B027-43BF7B2AB1E4}">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1505</Words>
  <Characters>1551</Characters>
  <Application>Microsoft Office Word</Application>
  <DocSecurity>0</DocSecurity>
  <Lines>96</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俊</dc:creator>
  <cp:keywords/>
  <dc:description/>
  <cp:lastModifiedBy>栗林 碧人(KURIBAYASHI Aoto)</cp:lastModifiedBy>
  <cp:revision>33</cp:revision>
  <cp:lastPrinted>2025-05-14T02:10:00Z</cp:lastPrinted>
  <dcterms:created xsi:type="dcterms:W3CDTF">2025-05-01T01:00:00Z</dcterms:created>
  <dcterms:modified xsi:type="dcterms:W3CDTF">2026-01-27T09:55:00Z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