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1F7A5A53"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7A4C1AAE" w14:textId="77777777" w:rsidR="003B4371" w:rsidRDefault="008B7081" w:rsidP="003B4371">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令和</w:t>
      </w:r>
      <w:r w:rsidR="003B4371">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3B4371" w:rsidRPr="003B4371">
        <w:rPr>
          <w:rFonts w:ascii="ＭＳ ゴシック" w:eastAsia="ＭＳ ゴシック" w:hAnsi="ＭＳ ゴシック" w:hint="eastAsia"/>
          <w:bCs/>
          <w:sz w:val="22"/>
        </w:rPr>
        <w:t>ＡＬＰＳ処理水関連の輸入規制を踏まえた水産物の輸出先多角化</w:t>
      </w:r>
    </w:p>
    <w:p w14:paraId="2B53F3BF" w14:textId="09436A27" w:rsidR="00B35DC0" w:rsidRDefault="003B4371" w:rsidP="003B4371">
      <w:pPr>
        <w:ind w:firstLineChars="300" w:firstLine="660"/>
        <w:rPr>
          <w:rFonts w:ascii="ＭＳ ゴシック" w:eastAsia="ＭＳ ゴシック" w:hAnsi="ＭＳ ゴシック"/>
          <w:bCs/>
          <w:sz w:val="22"/>
        </w:rPr>
      </w:pPr>
      <w:r w:rsidRPr="003B4371">
        <w:rPr>
          <w:rFonts w:ascii="ＭＳ ゴシック" w:eastAsia="ＭＳ ゴシック" w:hAnsi="ＭＳ ゴシック" w:hint="eastAsia"/>
          <w:bCs/>
          <w:sz w:val="22"/>
        </w:rPr>
        <w:t>緊急支援事業</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3DF6C41A"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w:t>
      </w:r>
      <w:del w:id="0" w:author="作成者">
        <w:r w:rsidR="00DE3827" w:rsidRPr="00912A11" w:rsidDel="009F4A5F">
          <w:rPr>
            <w:rFonts w:ascii="ＭＳ ゴシック" w:eastAsia="ＭＳ ゴシック" w:hAnsi="ＭＳ ゴシック" w:hint="eastAsia"/>
            <w:bCs/>
            <w:sz w:val="22"/>
          </w:rPr>
          <w:delText>に</w:delText>
        </w:r>
      </w:del>
      <w:r w:rsidR="00DE3827" w:rsidRPr="00912A11">
        <w:rPr>
          <w:rFonts w:ascii="ＭＳ ゴシック" w:eastAsia="ＭＳ ゴシック" w:hAnsi="ＭＳ ゴシック" w:hint="eastAsia"/>
          <w:bCs/>
          <w:sz w:val="22"/>
        </w:rPr>
        <w:t>は、</w:t>
      </w:r>
      <w:r w:rsidR="001E1D94" w:rsidRPr="00912A11">
        <w:rPr>
          <w:rFonts w:ascii="ＭＳ ゴシック" w:eastAsia="ＭＳ ゴシック" w:hAnsi="ＭＳ ゴシック" w:hint="eastAsia"/>
          <w:bCs/>
          <w:sz w:val="22"/>
        </w:rPr>
        <w:t>１３桁の番号</w:t>
      </w:r>
      <w:ins w:id="1" w:author="作成者">
        <w:r w:rsidR="009F4A5F">
          <w:rPr>
            <w:rFonts w:ascii="ＭＳ ゴシック" w:eastAsia="ＭＳ ゴシック" w:hAnsi="ＭＳ ゴシック" w:hint="eastAsia"/>
            <w:bCs/>
            <w:sz w:val="22"/>
          </w:rPr>
          <w:t>を</w:t>
        </w:r>
      </w:ins>
      <w:r w:rsidR="001E1D94" w:rsidRPr="00912A11">
        <w:rPr>
          <w:rFonts w:ascii="ＭＳ ゴシック" w:eastAsia="ＭＳ ゴシック" w:hAnsi="ＭＳ ゴシック" w:hint="eastAsia"/>
          <w:bCs/>
          <w:sz w:val="22"/>
        </w:rPr>
        <w:t>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del w:id="2" w:author="作成者">
        <w:r w:rsidR="00DE3827" w:rsidRPr="00912A11" w:rsidDel="009F4A5F">
          <w:rPr>
            <w:rFonts w:ascii="ＭＳ ゴシック" w:eastAsia="ＭＳ ゴシック" w:hAnsi="ＭＳ ゴシック" w:hint="eastAsia"/>
            <w:bCs/>
            <w:sz w:val="22"/>
          </w:rPr>
          <w:delText>に</w:delText>
        </w:r>
      </w:del>
      <w:r w:rsidR="00DE3827" w:rsidRPr="00912A11">
        <w:rPr>
          <w:rFonts w:ascii="ＭＳ ゴシック" w:eastAsia="ＭＳ ゴシック" w:hAnsi="ＭＳ ゴシック" w:hint="eastAsia"/>
          <w:bCs/>
          <w:sz w:val="22"/>
        </w:rPr>
        <w:t>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2B6187D1" w14:textId="77777777" w:rsidR="00133771" w:rsidRDefault="00133771">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8B7081">
        <w:rPr>
          <w:rFonts w:ascii="ＭＳ ゴシック" w:eastAsia="ＭＳ ゴシック" w:hAnsi="ＭＳ ゴシック" w:hint="eastAsia"/>
          <w:bCs/>
          <w:sz w:val="22"/>
        </w:rPr>
        <w:t>令和</w:t>
      </w:r>
      <w:r w:rsidR="003B4371">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3B4371" w:rsidRPr="003B4371">
        <w:rPr>
          <w:rFonts w:ascii="ＭＳ ゴシック" w:eastAsia="ＭＳ ゴシック" w:hAnsi="ＭＳ ゴシック" w:hint="eastAsia"/>
          <w:bCs/>
          <w:sz w:val="22"/>
        </w:rPr>
        <w:t>ＡＬＰＳ処理水関連の輸入規制を踏まえた水産物の輸出先多角化</w:t>
      </w:r>
    </w:p>
    <w:p w14:paraId="42F9AF4D" w14:textId="744F9058" w:rsidR="00B35DC0" w:rsidRDefault="003B4371">
      <w:pPr>
        <w:jc w:val="center"/>
        <w:rPr>
          <w:rFonts w:ascii="ＭＳ ゴシック" w:eastAsia="ＭＳ ゴシック" w:hAnsi="ＭＳ ゴシック"/>
          <w:bCs/>
          <w:sz w:val="22"/>
        </w:rPr>
      </w:pPr>
      <w:r w:rsidRPr="003B4371">
        <w:rPr>
          <w:rFonts w:ascii="ＭＳ ゴシック" w:eastAsia="ＭＳ ゴシック" w:hAnsi="ＭＳ ゴシック" w:hint="eastAsia"/>
          <w:bCs/>
          <w:sz w:val="22"/>
        </w:rPr>
        <w:t>緊急支援事業</w:t>
      </w:r>
      <w:r w:rsidR="00B35DC0">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3"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3"/>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0310552" w14:textId="77777777" w:rsidR="00D17484" w:rsidRDefault="00D17484" w:rsidP="00D17484">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＊公募申請時点での見込み（最低賃金の改定等、上昇分も含む）を記載ください。（採択後、経済産業省と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bCs/>
                <w:sz w:val="22"/>
              </w:rPr>
              <w:br/>
            </w:r>
            <w:r>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Pr>
                <w:rFonts w:ascii="ＭＳ ゴシック" w:eastAsia="ＭＳ ゴシック" w:hAnsi="ＭＳ ゴシック"/>
                <w:bCs/>
                <w:sz w:val="22"/>
              </w:rPr>
              <w:br/>
            </w:r>
            <w:r>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3A7C18B4"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１．事業名：令和</w:t>
      </w:r>
      <w:r w:rsidR="00734958">
        <w:rPr>
          <w:rFonts w:ascii="ＭＳ ゴシック" w:eastAsia="ＭＳ ゴシック" w:hAnsi="ＭＳ ゴシック" w:hint="eastAsia"/>
          <w:bCs/>
          <w:sz w:val="22"/>
        </w:rPr>
        <w:t>７</w:t>
      </w:r>
      <w:r>
        <w:rPr>
          <w:rFonts w:ascii="ＭＳ ゴシック" w:eastAsia="ＭＳ ゴシック" w:hAnsi="ＭＳ ゴシック" w:hint="eastAsia"/>
          <w:bCs/>
          <w:sz w:val="22"/>
        </w:rPr>
        <w:t>年度「</w:t>
      </w:r>
      <w:r w:rsidR="00734958" w:rsidRPr="00734958">
        <w:rPr>
          <w:rFonts w:ascii="ＭＳ ゴシック" w:eastAsia="ＭＳ ゴシック" w:hAnsi="ＭＳ ゴシック" w:hint="eastAsia"/>
          <w:bCs/>
          <w:sz w:val="22"/>
        </w:rPr>
        <w:t>ＡＬＰＳ処理水関連の輸入規制を踏まえた水産物の輸出先多角化緊急支援事業</w:t>
      </w:r>
      <w:r>
        <w:rPr>
          <w:rFonts w:ascii="ＭＳ ゴシック" w:eastAsia="ＭＳ ゴシック" w:hAnsi="ＭＳ ゴシック" w:hint="eastAsia"/>
          <w:bCs/>
          <w:sz w:val="22"/>
        </w:rPr>
        <w:t>」</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47"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46"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48"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4246A" id="直線コネクタ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2"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686EC" id="直線コネクタ 30"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49"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53DE3D" id="直線コネクタ 29" o:spid="_x0000_s1026" style="position:absolute;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44"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3B029" id="直線コネクタ 28"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43"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40"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42"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8ABC8" id="直線コネクタ 2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41"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0DED1" id="直線コネクタ 2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45"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1531FA" id="直線コネクタ 23" o:spid="_x0000_s1026" style="position:absolute;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50"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39A42" id="直線コネクタ 16"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51"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3D358F00"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tcPr>
          <w:p w14:paraId="209AE101" w14:textId="77777777" w:rsidR="00442E92" w:rsidRPr="0089551D" w:rsidRDefault="00442E92" w:rsidP="00442E92">
            <w:pPr>
              <w:rPr>
                <w:rFonts w:ascii="ＭＳ ゴシック" w:eastAsia="ＭＳ ゴシック" w:hAnsi="ＭＳ ゴシック"/>
                <w:bCs/>
                <w:sz w:val="22"/>
              </w:rPr>
            </w:pPr>
            <w:r w:rsidRPr="0089551D">
              <w:rPr>
                <w:rFonts w:ascii="ＭＳ ゴシック" w:eastAsia="ＭＳ ゴシック" w:hAnsi="ＭＳ ゴシック" w:hint="eastAsia"/>
                <w:bCs/>
                <w:sz w:val="22"/>
              </w:rPr>
              <w:t>（１）委託、外注が必要である理由</w:t>
            </w:r>
          </w:p>
          <w:p w14:paraId="70B69EEE" w14:textId="5471CD6C"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28FBF9D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65AB6306"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lastRenderedPageBreak/>
              <w:t>なお、補助金の審査や交付決定といった事業の根幹業務については、委託・外注を行っていない。</w:t>
            </w:r>
          </w:p>
          <w:p w14:paraId="7B02BB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p>
          <w:p w14:paraId="32DDA4DC"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7C0A586C" w14:textId="77777777" w:rsidR="00442E92" w:rsidRPr="007E36A6" w:rsidRDefault="00442E92" w:rsidP="00442E92">
            <w:pPr>
              <w:rPr>
                <w:rFonts w:ascii="ＭＳ ゴシック" w:eastAsia="ＭＳ ゴシック" w:hAnsi="ＭＳ ゴシック"/>
                <w:bCs/>
                <w:sz w:val="22"/>
              </w:rPr>
            </w:pPr>
          </w:p>
          <w:p w14:paraId="33EF1288" w14:textId="77777777" w:rsidR="00442E92" w:rsidRPr="0089551D" w:rsidRDefault="00442E92" w:rsidP="00442E92">
            <w:pPr>
              <w:rPr>
                <w:rFonts w:ascii="ＭＳ ゴシック" w:eastAsia="ＭＳ ゴシック" w:hAnsi="ＭＳ ゴシック"/>
                <w:bCs/>
                <w:sz w:val="22"/>
              </w:rPr>
            </w:pPr>
            <w:r w:rsidRPr="0089551D">
              <w:rPr>
                <w:rFonts w:ascii="ＭＳ ゴシック" w:eastAsia="ＭＳ ゴシック" w:hAnsi="ＭＳ ゴシック" w:hint="eastAsia"/>
                <w:bCs/>
                <w:sz w:val="22"/>
              </w:rPr>
              <w:t>（２）選定理由・選定方法</w:t>
            </w:r>
          </w:p>
          <w:p w14:paraId="75A6C9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7E36A6">
              <w:rPr>
                <w:rFonts w:ascii="ＭＳ ゴシック" w:eastAsia="ＭＳ ゴシック" w:hAnsi="ＭＳ ゴシック"/>
                <w:bCs/>
                <w:sz w:val="22"/>
              </w:rPr>
              <w:t>or採択決定後に見積競争を行う予定）。</w:t>
            </w:r>
          </w:p>
          <w:p w14:paraId="1A8ACC52" w14:textId="77777777" w:rsidR="00442E92" w:rsidRPr="007E36A6" w:rsidRDefault="00442E92" w:rsidP="00442E92">
            <w:pPr>
              <w:rPr>
                <w:rFonts w:ascii="ＭＳ ゴシック" w:eastAsia="ＭＳ ゴシック" w:hAnsi="ＭＳ ゴシック"/>
                <w:bCs/>
                <w:sz w:val="22"/>
              </w:rPr>
            </w:pPr>
          </w:p>
          <w:p w14:paraId="59CD185D"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C2C98EE" w14:textId="77777777" w:rsidR="00442E92" w:rsidRPr="007E36A6" w:rsidRDefault="00442E92" w:rsidP="00442E92">
            <w:pPr>
              <w:rPr>
                <w:rFonts w:ascii="ＭＳ ゴシック" w:eastAsia="ＭＳ ゴシック" w:hAnsi="ＭＳ ゴシック"/>
                <w:bCs/>
                <w:sz w:val="22"/>
              </w:rPr>
            </w:pPr>
          </w:p>
          <w:p w14:paraId="45F3A094"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E64177F" w14:textId="77777777" w:rsidR="00442E92" w:rsidRPr="007E36A6" w:rsidRDefault="00442E92" w:rsidP="00442E92">
            <w:pPr>
              <w:rPr>
                <w:rFonts w:ascii="ＭＳ ゴシック" w:eastAsia="ＭＳ ゴシック" w:hAnsi="ＭＳ ゴシック"/>
                <w:bCs/>
                <w:sz w:val="22"/>
              </w:rPr>
            </w:pPr>
          </w:p>
          <w:p w14:paraId="50E632C9"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A372615" w14:textId="77777777" w:rsidR="00442E92" w:rsidRPr="007E36A6" w:rsidRDefault="00442E92" w:rsidP="00442E92">
            <w:pPr>
              <w:rPr>
                <w:rFonts w:ascii="ＭＳ ゴシック" w:eastAsia="ＭＳ ゴシック" w:hAnsi="ＭＳ ゴシック"/>
                <w:bCs/>
                <w:sz w:val="22"/>
              </w:rPr>
            </w:pPr>
          </w:p>
          <w:p w14:paraId="4CE2752C" w14:textId="69E357AB"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5A37EA17" w14:textId="16DB197E"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0F975E57" w14:textId="6E6DB15D" w:rsidR="00442E92"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2940C190" w14:textId="17C8C53C" w:rsidR="00A66EA0" w:rsidRPr="00442E92"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3C48EF" w:rsidRDefault="00B7593A" w:rsidP="00A66EA0">
      <w:pPr>
        <w:jc w:val="left"/>
        <w:rPr>
          <w:rFonts w:ascii="ＭＳ ゴシック" w:eastAsia="ＭＳ ゴシック" w:hAnsi="ＭＳ ゴシック"/>
          <w:bCs/>
          <w:sz w:val="20"/>
          <w:szCs w:val="20"/>
        </w:rPr>
      </w:pPr>
      <w:r w:rsidRPr="003C48EF">
        <w:rPr>
          <w:rFonts w:ascii="ＭＳ ゴシック" w:eastAsia="ＭＳ ゴシック" w:hAnsi="ＭＳ ゴシック" w:hint="eastAsia"/>
          <w:bCs/>
          <w:sz w:val="20"/>
          <w:szCs w:val="20"/>
        </w:rPr>
        <w:t>※本理由書</w:t>
      </w:r>
      <w:r w:rsidR="00E052CD" w:rsidRPr="003C48EF">
        <w:rPr>
          <w:rFonts w:ascii="ＭＳ ゴシック" w:eastAsia="ＭＳ ゴシック" w:hAnsi="ＭＳ ゴシック" w:hint="eastAsia"/>
          <w:bCs/>
          <w:sz w:val="20"/>
          <w:szCs w:val="20"/>
        </w:rPr>
        <w:t>について</w:t>
      </w:r>
      <w:r w:rsidRPr="003C48EF">
        <w:rPr>
          <w:rFonts w:ascii="ＭＳ ゴシック" w:eastAsia="ＭＳ ゴシック" w:hAnsi="ＭＳ ゴシック" w:hint="eastAsia"/>
          <w:bCs/>
          <w:sz w:val="20"/>
          <w:szCs w:val="20"/>
        </w:rPr>
        <w:t>開示請求があった場合は、原則開示となる文書</w:t>
      </w:r>
      <w:r w:rsidR="008A5F1B" w:rsidRPr="003C48EF">
        <w:rPr>
          <w:rFonts w:ascii="ＭＳ ゴシック" w:eastAsia="ＭＳ ゴシック" w:hAnsi="ＭＳ ゴシック" w:hint="eastAsia"/>
          <w:bCs/>
          <w:sz w:val="20"/>
          <w:szCs w:val="20"/>
        </w:rPr>
        <w:t>であ</w:t>
      </w:r>
      <w:r w:rsidRPr="003C48EF">
        <w:rPr>
          <w:rFonts w:ascii="ＭＳ ゴシック" w:eastAsia="ＭＳ ゴシック" w:hAnsi="ＭＳ ゴシック" w:hint="eastAsia"/>
          <w:bCs/>
          <w:sz w:val="20"/>
          <w:szCs w:val="20"/>
        </w:rPr>
        <w:t>る</w:t>
      </w:r>
      <w:r w:rsidR="008F2EEB" w:rsidRPr="003C48EF">
        <w:rPr>
          <w:rFonts w:ascii="ＭＳ ゴシック" w:eastAsia="ＭＳ ゴシック" w:hAnsi="ＭＳ ゴシック" w:hint="eastAsia"/>
          <w:bCs/>
          <w:sz w:val="20"/>
          <w:szCs w:val="20"/>
        </w:rPr>
        <w:t>ことを前提に記入すること</w:t>
      </w:r>
      <w:r w:rsidRPr="003C48EF">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3C48EF">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25DFBE87" w:rsidR="00D134C7" w:rsidRPr="00A75994" w:rsidRDefault="00D134C7" w:rsidP="003C48EF">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31CBF" w14:textId="77777777" w:rsidR="00B26BC8" w:rsidRDefault="00B26BC8">
      <w:r>
        <w:separator/>
      </w:r>
    </w:p>
  </w:endnote>
  <w:endnote w:type="continuationSeparator" w:id="0">
    <w:p w14:paraId="44E7867A" w14:textId="77777777" w:rsidR="00B26BC8" w:rsidRDefault="00B26BC8">
      <w:r>
        <w:continuationSeparator/>
      </w:r>
    </w:p>
  </w:endnote>
  <w:endnote w:type="continuationNotice" w:id="1">
    <w:p w14:paraId="18636CB4" w14:textId="77777777" w:rsidR="00B26BC8" w:rsidRDefault="00B26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975C0" w14:textId="77777777" w:rsidR="00B26BC8" w:rsidRDefault="00B26BC8">
      <w:r>
        <w:separator/>
      </w:r>
    </w:p>
  </w:footnote>
  <w:footnote w:type="continuationSeparator" w:id="0">
    <w:p w14:paraId="6A1A33A2" w14:textId="77777777" w:rsidR="00B26BC8" w:rsidRDefault="00B26BC8">
      <w:r>
        <w:continuationSeparator/>
      </w:r>
    </w:p>
  </w:footnote>
  <w:footnote w:type="continuationNotice" w:id="1">
    <w:p w14:paraId="306BA2A4" w14:textId="77777777" w:rsidR="00B26BC8" w:rsidRDefault="00B26B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0452"/>
    <w:rsid w:val="000058A7"/>
    <w:rsid w:val="000062FF"/>
    <w:rsid w:val="00012CE0"/>
    <w:rsid w:val="00014985"/>
    <w:rsid w:val="00015197"/>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40FE"/>
    <w:rsid w:val="00071C92"/>
    <w:rsid w:val="00071D31"/>
    <w:rsid w:val="000772ED"/>
    <w:rsid w:val="00077F54"/>
    <w:rsid w:val="000833D3"/>
    <w:rsid w:val="00083762"/>
    <w:rsid w:val="000840D8"/>
    <w:rsid w:val="00085ADF"/>
    <w:rsid w:val="000861AE"/>
    <w:rsid w:val="00091CA0"/>
    <w:rsid w:val="000953B2"/>
    <w:rsid w:val="000977A4"/>
    <w:rsid w:val="000A1148"/>
    <w:rsid w:val="000A5C64"/>
    <w:rsid w:val="000B0B57"/>
    <w:rsid w:val="000B117C"/>
    <w:rsid w:val="000B1B21"/>
    <w:rsid w:val="000B2519"/>
    <w:rsid w:val="000B2BF0"/>
    <w:rsid w:val="000B490D"/>
    <w:rsid w:val="000B4A40"/>
    <w:rsid w:val="000B728C"/>
    <w:rsid w:val="000B7C2D"/>
    <w:rsid w:val="000C00BB"/>
    <w:rsid w:val="000D3354"/>
    <w:rsid w:val="000D4013"/>
    <w:rsid w:val="000E0895"/>
    <w:rsid w:val="000E0C09"/>
    <w:rsid w:val="000E1DCD"/>
    <w:rsid w:val="000E5C4D"/>
    <w:rsid w:val="000E7B55"/>
    <w:rsid w:val="000F2C52"/>
    <w:rsid w:val="001056B6"/>
    <w:rsid w:val="00112E38"/>
    <w:rsid w:val="0011379E"/>
    <w:rsid w:val="00113B6A"/>
    <w:rsid w:val="0011502D"/>
    <w:rsid w:val="00120E04"/>
    <w:rsid w:val="00133771"/>
    <w:rsid w:val="00135296"/>
    <w:rsid w:val="00135A02"/>
    <w:rsid w:val="00135D9D"/>
    <w:rsid w:val="00137E3E"/>
    <w:rsid w:val="00142476"/>
    <w:rsid w:val="001424A3"/>
    <w:rsid w:val="00155415"/>
    <w:rsid w:val="001560AD"/>
    <w:rsid w:val="001561F5"/>
    <w:rsid w:val="0015787F"/>
    <w:rsid w:val="00165E43"/>
    <w:rsid w:val="00177640"/>
    <w:rsid w:val="00180537"/>
    <w:rsid w:val="0018115A"/>
    <w:rsid w:val="001830E1"/>
    <w:rsid w:val="00186CF1"/>
    <w:rsid w:val="00187A64"/>
    <w:rsid w:val="00193BC9"/>
    <w:rsid w:val="00194945"/>
    <w:rsid w:val="001B165F"/>
    <w:rsid w:val="001C0F9C"/>
    <w:rsid w:val="001C36EC"/>
    <w:rsid w:val="001C568C"/>
    <w:rsid w:val="001C5EC5"/>
    <w:rsid w:val="001C6C40"/>
    <w:rsid w:val="001D0FC1"/>
    <w:rsid w:val="001D44A9"/>
    <w:rsid w:val="001D48F5"/>
    <w:rsid w:val="001E0E5C"/>
    <w:rsid w:val="001E1D94"/>
    <w:rsid w:val="001E70C4"/>
    <w:rsid w:val="001F196B"/>
    <w:rsid w:val="00200735"/>
    <w:rsid w:val="00204B2C"/>
    <w:rsid w:val="002117D3"/>
    <w:rsid w:val="00213A32"/>
    <w:rsid w:val="00214229"/>
    <w:rsid w:val="0023092F"/>
    <w:rsid w:val="0024023B"/>
    <w:rsid w:val="00241026"/>
    <w:rsid w:val="0025153F"/>
    <w:rsid w:val="00252A20"/>
    <w:rsid w:val="002603C7"/>
    <w:rsid w:val="00263310"/>
    <w:rsid w:val="0026693D"/>
    <w:rsid w:val="0027538A"/>
    <w:rsid w:val="002759FA"/>
    <w:rsid w:val="00275CD6"/>
    <w:rsid w:val="00275DCA"/>
    <w:rsid w:val="00280D63"/>
    <w:rsid w:val="002847A8"/>
    <w:rsid w:val="00284CBE"/>
    <w:rsid w:val="0028600C"/>
    <w:rsid w:val="00287DF8"/>
    <w:rsid w:val="00292789"/>
    <w:rsid w:val="002940C3"/>
    <w:rsid w:val="002946D6"/>
    <w:rsid w:val="00294C49"/>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E6B35"/>
    <w:rsid w:val="002F2D01"/>
    <w:rsid w:val="002F5076"/>
    <w:rsid w:val="0030017B"/>
    <w:rsid w:val="003029CC"/>
    <w:rsid w:val="0030673B"/>
    <w:rsid w:val="003079AD"/>
    <w:rsid w:val="00313C76"/>
    <w:rsid w:val="00316233"/>
    <w:rsid w:val="00320CFB"/>
    <w:rsid w:val="00335964"/>
    <w:rsid w:val="003414F0"/>
    <w:rsid w:val="00345B81"/>
    <w:rsid w:val="0034708D"/>
    <w:rsid w:val="003506D7"/>
    <w:rsid w:val="003565D0"/>
    <w:rsid w:val="00360359"/>
    <w:rsid w:val="0036299B"/>
    <w:rsid w:val="00366732"/>
    <w:rsid w:val="00370847"/>
    <w:rsid w:val="003777F3"/>
    <w:rsid w:val="00385123"/>
    <w:rsid w:val="00392E52"/>
    <w:rsid w:val="00395896"/>
    <w:rsid w:val="003A1AA4"/>
    <w:rsid w:val="003A62BF"/>
    <w:rsid w:val="003B1A94"/>
    <w:rsid w:val="003B4371"/>
    <w:rsid w:val="003C17A4"/>
    <w:rsid w:val="003C48EF"/>
    <w:rsid w:val="003C5930"/>
    <w:rsid w:val="003C66A6"/>
    <w:rsid w:val="003D0769"/>
    <w:rsid w:val="003D1D66"/>
    <w:rsid w:val="003D69B1"/>
    <w:rsid w:val="003E0EE8"/>
    <w:rsid w:val="003E707F"/>
    <w:rsid w:val="003F0406"/>
    <w:rsid w:val="003F20F5"/>
    <w:rsid w:val="003F356D"/>
    <w:rsid w:val="003F4C0E"/>
    <w:rsid w:val="003F4C29"/>
    <w:rsid w:val="003F7CA0"/>
    <w:rsid w:val="003F7FD1"/>
    <w:rsid w:val="00400959"/>
    <w:rsid w:val="004009BF"/>
    <w:rsid w:val="004036D8"/>
    <w:rsid w:val="00407523"/>
    <w:rsid w:val="004106F4"/>
    <w:rsid w:val="004178EC"/>
    <w:rsid w:val="00417972"/>
    <w:rsid w:val="00427EED"/>
    <w:rsid w:val="0043363D"/>
    <w:rsid w:val="00434C04"/>
    <w:rsid w:val="00435E56"/>
    <w:rsid w:val="00442C00"/>
    <w:rsid w:val="00442E92"/>
    <w:rsid w:val="00443B4A"/>
    <w:rsid w:val="004442F0"/>
    <w:rsid w:val="0044474A"/>
    <w:rsid w:val="004463BB"/>
    <w:rsid w:val="004517E4"/>
    <w:rsid w:val="004519A7"/>
    <w:rsid w:val="00456F09"/>
    <w:rsid w:val="00463DF2"/>
    <w:rsid w:val="004700B8"/>
    <w:rsid w:val="0047040B"/>
    <w:rsid w:val="004711C4"/>
    <w:rsid w:val="00471309"/>
    <w:rsid w:val="00471757"/>
    <w:rsid w:val="004752BC"/>
    <w:rsid w:val="00476DA1"/>
    <w:rsid w:val="0048143A"/>
    <w:rsid w:val="00481B75"/>
    <w:rsid w:val="004821A4"/>
    <w:rsid w:val="0048301A"/>
    <w:rsid w:val="00483FDB"/>
    <w:rsid w:val="00484C10"/>
    <w:rsid w:val="00485205"/>
    <w:rsid w:val="00486FFD"/>
    <w:rsid w:val="004926EB"/>
    <w:rsid w:val="0049534E"/>
    <w:rsid w:val="004A5290"/>
    <w:rsid w:val="004A75D0"/>
    <w:rsid w:val="004B1BA3"/>
    <w:rsid w:val="004B2480"/>
    <w:rsid w:val="004B5454"/>
    <w:rsid w:val="004B6446"/>
    <w:rsid w:val="004C3E48"/>
    <w:rsid w:val="004C755E"/>
    <w:rsid w:val="004D0BF6"/>
    <w:rsid w:val="004D30FA"/>
    <w:rsid w:val="004D3E89"/>
    <w:rsid w:val="004D408C"/>
    <w:rsid w:val="004D754B"/>
    <w:rsid w:val="004E0031"/>
    <w:rsid w:val="004E5685"/>
    <w:rsid w:val="004F0388"/>
    <w:rsid w:val="004F25AB"/>
    <w:rsid w:val="004F70E1"/>
    <w:rsid w:val="0050207E"/>
    <w:rsid w:val="00502D61"/>
    <w:rsid w:val="00503479"/>
    <w:rsid w:val="005044B5"/>
    <w:rsid w:val="0051044C"/>
    <w:rsid w:val="0051159B"/>
    <w:rsid w:val="005203EE"/>
    <w:rsid w:val="00521057"/>
    <w:rsid w:val="0052189F"/>
    <w:rsid w:val="00532BDB"/>
    <w:rsid w:val="0054236C"/>
    <w:rsid w:val="00543B84"/>
    <w:rsid w:val="00543CC8"/>
    <w:rsid w:val="0054407E"/>
    <w:rsid w:val="005441D3"/>
    <w:rsid w:val="00546B8F"/>
    <w:rsid w:val="00547AFF"/>
    <w:rsid w:val="00552682"/>
    <w:rsid w:val="00555427"/>
    <w:rsid w:val="00556F85"/>
    <w:rsid w:val="00561448"/>
    <w:rsid w:val="005651D7"/>
    <w:rsid w:val="00565959"/>
    <w:rsid w:val="0057044F"/>
    <w:rsid w:val="00571AD7"/>
    <w:rsid w:val="005743AD"/>
    <w:rsid w:val="005762E4"/>
    <w:rsid w:val="00576973"/>
    <w:rsid w:val="005815D3"/>
    <w:rsid w:val="005848DC"/>
    <w:rsid w:val="005866A6"/>
    <w:rsid w:val="0058798C"/>
    <w:rsid w:val="00590E04"/>
    <w:rsid w:val="00592CB7"/>
    <w:rsid w:val="00592F82"/>
    <w:rsid w:val="00594A82"/>
    <w:rsid w:val="00594DF5"/>
    <w:rsid w:val="00595C82"/>
    <w:rsid w:val="005A5D2C"/>
    <w:rsid w:val="005B0183"/>
    <w:rsid w:val="005C13E8"/>
    <w:rsid w:val="005C2859"/>
    <w:rsid w:val="005D003F"/>
    <w:rsid w:val="005D5EB9"/>
    <w:rsid w:val="005D62D4"/>
    <w:rsid w:val="005E27F8"/>
    <w:rsid w:val="005E40E1"/>
    <w:rsid w:val="005E6D5A"/>
    <w:rsid w:val="005F5B95"/>
    <w:rsid w:val="006069B1"/>
    <w:rsid w:val="006079FA"/>
    <w:rsid w:val="00612B3F"/>
    <w:rsid w:val="006141F4"/>
    <w:rsid w:val="00614499"/>
    <w:rsid w:val="00614D5D"/>
    <w:rsid w:val="0061677F"/>
    <w:rsid w:val="00620C5D"/>
    <w:rsid w:val="00622322"/>
    <w:rsid w:val="006238CA"/>
    <w:rsid w:val="00623EEB"/>
    <w:rsid w:val="0062628A"/>
    <w:rsid w:val="00626EED"/>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76EBD"/>
    <w:rsid w:val="006813DC"/>
    <w:rsid w:val="006832D3"/>
    <w:rsid w:val="00683FA1"/>
    <w:rsid w:val="006865A9"/>
    <w:rsid w:val="00687151"/>
    <w:rsid w:val="00691F10"/>
    <w:rsid w:val="00694B21"/>
    <w:rsid w:val="006A0AF2"/>
    <w:rsid w:val="006A10AB"/>
    <w:rsid w:val="006A1368"/>
    <w:rsid w:val="006A34B5"/>
    <w:rsid w:val="006A46FA"/>
    <w:rsid w:val="006A682E"/>
    <w:rsid w:val="006B10AF"/>
    <w:rsid w:val="006B1DE4"/>
    <w:rsid w:val="006C16CF"/>
    <w:rsid w:val="006C57CC"/>
    <w:rsid w:val="006D389A"/>
    <w:rsid w:val="006D3E5D"/>
    <w:rsid w:val="006D6FC3"/>
    <w:rsid w:val="006E1460"/>
    <w:rsid w:val="006E2308"/>
    <w:rsid w:val="006E48A3"/>
    <w:rsid w:val="006E524C"/>
    <w:rsid w:val="006E75B4"/>
    <w:rsid w:val="006F1B7E"/>
    <w:rsid w:val="006F4D58"/>
    <w:rsid w:val="006F6279"/>
    <w:rsid w:val="006F71DC"/>
    <w:rsid w:val="00703B97"/>
    <w:rsid w:val="007126F2"/>
    <w:rsid w:val="00714FF7"/>
    <w:rsid w:val="00717D30"/>
    <w:rsid w:val="00725A36"/>
    <w:rsid w:val="0073229C"/>
    <w:rsid w:val="00734958"/>
    <w:rsid w:val="00734CC9"/>
    <w:rsid w:val="0074121C"/>
    <w:rsid w:val="00746C07"/>
    <w:rsid w:val="0074717D"/>
    <w:rsid w:val="0075066C"/>
    <w:rsid w:val="0075655E"/>
    <w:rsid w:val="00757916"/>
    <w:rsid w:val="0076329A"/>
    <w:rsid w:val="00765E2C"/>
    <w:rsid w:val="00772D56"/>
    <w:rsid w:val="00775115"/>
    <w:rsid w:val="00775259"/>
    <w:rsid w:val="00775C31"/>
    <w:rsid w:val="00775D4B"/>
    <w:rsid w:val="00776FD1"/>
    <w:rsid w:val="00777074"/>
    <w:rsid w:val="00793FA8"/>
    <w:rsid w:val="00795C3D"/>
    <w:rsid w:val="007A101F"/>
    <w:rsid w:val="007A53F0"/>
    <w:rsid w:val="007A5EB2"/>
    <w:rsid w:val="007A6ED1"/>
    <w:rsid w:val="007A7796"/>
    <w:rsid w:val="007B4D7B"/>
    <w:rsid w:val="007C2949"/>
    <w:rsid w:val="007C587B"/>
    <w:rsid w:val="007C64B9"/>
    <w:rsid w:val="007C69E8"/>
    <w:rsid w:val="007D4178"/>
    <w:rsid w:val="007D6041"/>
    <w:rsid w:val="007E07CE"/>
    <w:rsid w:val="007E2910"/>
    <w:rsid w:val="007F372F"/>
    <w:rsid w:val="007F4F7B"/>
    <w:rsid w:val="007F594F"/>
    <w:rsid w:val="007F7DD5"/>
    <w:rsid w:val="00804080"/>
    <w:rsid w:val="008053F4"/>
    <w:rsid w:val="00806981"/>
    <w:rsid w:val="008178F5"/>
    <w:rsid w:val="00822BB2"/>
    <w:rsid w:val="00826AA4"/>
    <w:rsid w:val="00830B96"/>
    <w:rsid w:val="0083203E"/>
    <w:rsid w:val="00832ADF"/>
    <w:rsid w:val="0083379D"/>
    <w:rsid w:val="00834185"/>
    <w:rsid w:val="0084561C"/>
    <w:rsid w:val="00854AA6"/>
    <w:rsid w:val="00854C43"/>
    <w:rsid w:val="008575A4"/>
    <w:rsid w:val="008617FA"/>
    <w:rsid w:val="00862E15"/>
    <w:rsid w:val="00863EC7"/>
    <w:rsid w:val="008678E1"/>
    <w:rsid w:val="00867AD0"/>
    <w:rsid w:val="0087077D"/>
    <w:rsid w:val="0087759B"/>
    <w:rsid w:val="00877868"/>
    <w:rsid w:val="00884863"/>
    <w:rsid w:val="008874BE"/>
    <w:rsid w:val="00894CB2"/>
    <w:rsid w:val="0089551D"/>
    <w:rsid w:val="008972DE"/>
    <w:rsid w:val="00897B7F"/>
    <w:rsid w:val="008A1948"/>
    <w:rsid w:val="008A4C6F"/>
    <w:rsid w:val="008A5F1B"/>
    <w:rsid w:val="008B1C5B"/>
    <w:rsid w:val="008B3BA7"/>
    <w:rsid w:val="008B5BBC"/>
    <w:rsid w:val="008B7081"/>
    <w:rsid w:val="008C0F5B"/>
    <w:rsid w:val="008C7BE7"/>
    <w:rsid w:val="008D3AB2"/>
    <w:rsid w:val="008D427F"/>
    <w:rsid w:val="008D56CC"/>
    <w:rsid w:val="008E32CD"/>
    <w:rsid w:val="008F1DE0"/>
    <w:rsid w:val="008F215E"/>
    <w:rsid w:val="008F2EEB"/>
    <w:rsid w:val="009002AC"/>
    <w:rsid w:val="00905AF1"/>
    <w:rsid w:val="00907077"/>
    <w:rsid w:val="00910030"/>
    <w:rsid w:val="009116D4"/>
    <w:rsid w:val="00912A11"/>
    <w:rsid w:val="00916BAA"/>
    <w:rsid w:val="00920392"/>
    <w:rsid w:val="00923EE8"/>
    <w:rsid w:val="009315B5"/>
    <w:rsid w:val="00931B03"/>
    <w:rsid w:val="00934215"/>
    <w:rsid w:val="00942CE2"/>
    <w:rsid w:val="00944DD7"/>
    <w:rsid w:val="00945309"/>
    <w:rsid w:val="00957736"/>
    <w:rsid w:val="00963D8D"/>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A66A4"/>
    <w:rsid w:val="009B2865"/>
    <w:rsid w:val="009B4D90"/>
    <w:rsid w:val="009B76DE"/>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449B"/>
    <w:rsid w:val="009F44EF"/>
    <w:rsid w:val="009F4A5F"/>
    <w:rsid w:val="009F5DF8"/>
    <w:rsid w:val="009F6647"/>
    <w:rsid w:val="009F767B"/>
    <w:rsid w:val="00A0308A"/>
    <w:rsid w:val="00A0760C"/>
    <w:rsid w:val="00A12054"/>
    <w:rsid w:val="00A120D1"/>
    <w:rsid w:val="00A161DB"/>
    <w:rsid w:val="00A1638A"/>
    <w:rsid w:val="00A224A8"/>
    <w:rsid w:val="00A227D8"/>
    <w:rsid w:val="00A230A9"/>
    <w:rsid w:val="00A24A92"/>
    <w:rsid w:val="00A2584A"/>
    <w:rsid w:val="00A258EF"/>
    <w:rsid w:val="00A27E00"/>
    <w:rsid w:val="00A32658"/>
    <w:rsid w:val="00A430DE"/>
    <w:rsid w:val="00A4593F"/>
    <w:rsid w:val="00A46EA2"/>
    <w:rsid w:val="00A50939"/>
    <w:rsid w:val="00A52444"/>
    <w:rsid w:val="00A566E6"/>
    <w:rsid w:val="00A56724"/>
    <w:rsid w:val="00A61815"/>
    <w:rsid w:val="00A62B38"/>
    <w:rsid w:val="00A66EA0"/>
    <w:rsid w:val="00A70DFB"/>
    <w:rsid w:val="00A71C6C"/>
    <w:rsid w:val="00A74367"/>
    <w:rsid w:val="00A75994"/>
    <w:rsid w:val="00A825D4"/>
    <w:rsid w:val="00A83888"/>
    <w:rsid w:val="00A8623C"/>
    <w:rsid w:val="00A901CA"/>
    <w:rsid w:val="00A91101"/>
    <w:rsid w:val="00A92484"/>
    <w:rsid w:val="00A93068"/>
    <w:rsid w:val="00A93D0D"/>
    <w:rsid w:val="00A93EC2"/>
    <w:rsid w:val="00AA20FE"/>
    <w:rsid w:val="00AB00E8"/>
    <w:rsid w:val="00AB0CDC"/>
    <w:rsid w:val="00AB5F57"/>
    <w:rsid w:val="00AC2024"/>
    <w:rsid w:val="00AD07E5"/>
    <w:rsid w:val="00AD418F"/>
    <w:rsid w:val="00AE1AE9"/>
    <w:rsid w:val="00AE4887"/>
    <w:rsid w:val="00AE5377"/>
    <w:rsid w:val="00AF2C3A"/>
    <w:rsid w:val="00AF357E"/>
    <w:rsid w:val="00AF5459"/>
    <w:rsid w:val="00AF73E6"/>
    <w:rsid w:val="00AF7F8F"/>
    <w:rsid w:val="00B039E7"/>
    <w:rsid w:val="00B05513"/>
    <w:rsid w:val="00B1057C"/>
    <w:rsid w:val="00B12A64"/>
    <w:rsid w:val="00B12BD1"/>
    <w:rsid w:val="00B17444"/>
    <w:rsid w:val="00B21FFE"/>
    <w:rsid w:val="00B2265D"/>
    <w:rsid w:val="00B24ADA"/>
    <w:rsid w:val="00B26BC8"/>
    <w:rsid w:val="00B35DC0"/>
    <w:rsid w:val="00B421F6"/>
    <w:rsid w:val="00B431AC"/>
    <w:rsid w:val="00B452F3"/>
    <w:rsid w:val="00B45C45"/>
    <w:rsid w:val="00B50D29"/>
    <w:rsid w:val="00B50D8E"/>
    <w:rsid w:val="00B518B6"/>
    <w:rsid w:val="00B56D57"/>
    <w:rsid w:val="00B56EFE"/>
    <w:rsid w:val="00B62BA6"/>
    <w:rsid w:val="00B66AAC"/>
    <w:rsid w:val="00B716BF"/>
    <w:rsid w:val="00B74227"/>
    <w:rsid w:val="00B744F5"/>
    <w:rsid w:val="00B74504"/>
    <w:rsid w:val="00B757F0"/>
    <w:rsid w:val="00B7593A"/>
    <w:rsid w:val="00B75A79"/>
    <w:rsid w:val="00B76C53"/>
    <w:rsid w:val="00B775B9"/>
    <w:rsid w:val="00B81B85"/>
    <w:rsid w:val="00B828B1"/>
    <w:rsid w:val="00B84DF2"/>
    <w:rsid w:val="00B9105D"/>
    <w:rsid w:val="00B91137"/>
    <w:rsid w:val="00B93194"/>
    <w:rsid w:val="00B93BE2"/>
    <w:rsid w:val="00B94A00"/>
    <w:rsid w:val="00B96587"/>
    <w:rsid w:val="00B96B5B"/>
    <w:rsid w:val="00BA012B"/>
    <w:rsid w:val="00BA552C"/>
    <w:rsid w:val="00BB7218"/>
    <w:rsid w:val="00BC5E09"/>
    <w:rsid w:val="00BC6264"/>
    <w:rsid w:val="00BC6474"/>
    <w:rsid w:val="00BC66BC"/>
    <w:rsid w:val="00BC6F32"/>
    <w:rsid w:val="00BC78DD"/>
    <w:rsid w:val="00BD1B98"/>
    <w:rsid w:val="00BD7BB9"/>
    <w:rsid w:val="00BD7CF2"/>
    <w:rsid w:val="00BE0462"/>
    <w:rsid w:val="00BE5297"/>
    <w:rsid w:val="00BE62AE"/>
    <w:rsid w:val="00BF062A"/>
    <w:rsid w:val="00BF4DFF"/>
    <w:rsid w:val="00BF4ED7"/>
    <w:rsid w:val="00BF5BE3"/>
    <w:rsid w:val="00C003F7"/>
    <w:rsid w:val="00C0618B"/>
    <w:rsid w:val="00C07A5B"/>
    <w:rsid w:val="00C10A56"/>
    <w:rsid w:val="00C145B2"/>
    <w:rsid w:val="00C16CB4"/>
    <w:rsid w:val="00C177F0"/>
    <w:rsid w:val="00C17920"/>
    <w:rsid w:val="00C231B6"/>
    <w:rsid w:val="00C30E33"/>
    <w:rsid w:val="00C3739B"/>
    <w:rsid w:val="00C40559"/>
    <w:rsid w:val="00C41183"/>
    <w:rsid w:val="00C426A7"/>
    <w:rsid w:val="00C42E98"/>
    <w:rsid w:val="00C5084A"/>
    <w:rsid w:val="00C51851"/>
    <w:rsid w:val="00C56C1D"/>
    <w:rsid w:val="00C61FAB"/>
    <w:rsid w:val="00C66DFB"/>
    <w:rsid w:val="00C742E6"/>
    <w:rsid w:val="00C80B39"/>
    <w:rsid w:val="00C80E70"/>
    <w:rsid w:val="00C83859"/>
    <w:rsid w:val="00C83DB5"/>
    <w:rsid w:val="00C84406"/>
    <w:rsid w:val="00C87629"/>
    <w:rsid w:val="00C92672"/>
    <w:rsid w:val="00C94C5E"/>
    <w:rsid w:val="00C967F3"/>
    <w:rsid w:val="00C96A79"/>
    <w:rsid w:val="00CA13D8"/>
    <w:rsid w:val="00CA2DB3"/>
    <w:rsid w:val="00CA359D"/>
    <w:rsid w:val="00CA4104"/>
    <w:rsid w:val="00CA41E1"/>
    <w:rsid w:val="00CA4467"/>
    <w:rsid w:val="00CA7AB9"/>
    <w:rsid w:val="00CB0D70"/>
    <w:rsid w:val="00CB2D23"/>
    <w:rsid w:val="00CB4C0C"/>
    <w:rsid w:val="00CD1CE0"/>
    <w:rsid w:val="00CD43F8"/>
    <w:rsid w:val="00CD5F57"/>
    <w:rsid w:val="00CD6E20"/>
    <w:rsid w:val="00CE05AF"/>
    <w:rsid w:val="00CE2DB3"/>
    <w:rsid w:val="00CE2EF6"/>
    <w:rsid w:val="00CE5045"/>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2A6A"/>
    <w:rsid w:val="00D134C7"/>
    <w:rsid w:val="00D16211"/>
    <w:rsid w:val="00D17484"/>
    <w:rsid w:val="00D17D0B"/>
    <w:rsid w:val="00D25241"/>
    <w:rsid w:val="00D262DE"/>
    <w:rsid w:val="00D30A41"/>
    <w:rsid w:val="00D31E4B"/>
    <w:rsid w:val="00D40884"/>
    <w:rsid w:val="00D46842"/>
    <w:rsid w:val="00D504CC"/>
    <w:rsid w:val="00D51811"/>
    <w:rsid w:val="00D51FA0"/>
    <w:rsid w:val="00D5397B"/>
    <w:rsid w:val="00D57837"/>
    <w:rsid w:val="00D6090F"/>
    <w:rsid w:val="00D637C4"/>
    <w:rsid w:val="00D65BEA"/>
    <w:rsid w:val="00D7216E"/>
    <w:rsid w:val="00D736F8"/>
    <w:rsid w:val="00D75833"/>
    <w:rsid w:val="00D7592E"/>
    <w:rsid w:val="00D759D3"/>
    <w:rsid w:val="00D77565"/>
    <w:rsid w:val="00D84B58"/>
    <w:rsid w:val="00D8790D"/>
    <w:rsid w:val="00D9060A"/>
    <w:rsid w:val="00D91FE9"/>
    <w:rsid w:val="00D94881"/>
    <w:rsid w:val="00D95857"/>
    <w:rsid w:val="00D95D19"/>
    <w:rsid w:val="00D9737A"/>
    <w:rsid w:val="00DB3213"/>
    <w:rsid w:val="00DB40EB"/>
    <w:rsid w:val="00DB462D"/>
    <w:rsid w:val="00DB5F2C"/>
    <w:rsid w:val="00DB6826"/>
    <w:rsid w:val="00DB728E"/>
    <w:rsid w:val="00DB72DD"/>
    <w:rsid w:val="00DC2B7F"/>
    <w:rsid w:val="00DC546E"/>
    <w:rsid w:val="00DC6E7B"/>
    <w:rsid w:val="00DD091B"/>
    <w:rsid w:val="00DD192C"/>
    <w:rsid w:val="00DD2A00"/>
    <w:rsid w:val="00DD2A18"/>
    <w:rsid w:val="00DD3ED7"/>
    <w:rsid w:val="00DD4E87"/>
    <w:rsid w:val="00DD677E"/>
    <w:rsid w:val="00DE3827"/>
    <w:rsid w:val="00DE6B9E"/>
    <w:rsid w:val="00DE6E82"/>
    <w:rsid w:val="00DF263D"/>
    <w:rsid w:val="00DF2B41"/>
    <w:rsid w:val="00DF2CAF"/>
    <w:rsid w:val="00DF5790"/>
    <w:rsid w:val="00E00AC5"/>
    <w:rsid w:val="00E02951"/>
    <w:rsid w:val="00E052CD"/>
    <w:rsid w:val="00E1494D"/>
    <w:rsid w:val="00E16895"/>
    <w:rsid w:val="00E25935"/>
    <w:rsid w:val="00E37E91"/>
    <w:rsid w:val="00E473AF"/>
    <w:rsid w:val="00E47458"/>
    <w:rsid w:val="00E535F0"/>
    <w:rsid w:val="00E538CD"/>
    <w:rsid w:val="00E6047D"/>
    <w:rsid w:val="00E6220A"/>
    <w:rsid w:val="00E62D53"/>
    <w:rsid w:val="00E65B60"/>
    <w:rsid w:val="00E70860"/>
    <w:rsid w:val="00E717FA"/>
    <w:rsid w:val="00E72803"/>
    <w:rsid w:val="00E84412"/>
    <w:rsid w:val="00E90C27"/>
    <w:rsid w:val="00E92D6B"/>
    <w:rsid w:val="00EA1423"/>
    <w:rsid w:val="00EA1817"/>
    <w:rsid w:val="00EA2A86"/>
    <w:rsid w:val="00EA4725"/>
    <w:rsid w:val="00EA5F5A"/>
    <w:rsid w:val="00EA7A4B"/>
    <w:rsid w:val="00EB0FA7"/>
    <w:rsid w:val="00EB3827"/>
    <w:rsid w:val="00EB6AA0"/>
    <w:rsid w:val="00EC0671"/>
    <w:rsid w:val="00EC2AAE"/>
    <w:rsid w:val="00EC42D8"/>
    <w:rsid w:val="00EC5D3C"/>
    <w:rsid w:val="00ED360B"/>
    <w:rsid w:val="00ED5DF4"/>
    <w:rsid w:val="00ED79FA"/>
    <w:rsid w:val="00EE00FE"/>
    <w:rsid w:val="00EE0763"/>
    <w:rsid w:val="00EE38F5"/>
    <w:rsid w:val="00EE488E"/>
    <w:rsid w:val="00EE7F0C"/>
    <w:rsid w:val="00EF0696"/>
    <w:rsid w:val="00EF473E"/>
    <w:rsid w:val="00EF4F93"/>
    <w:rsid w:val="00F00AA4"/>
    <w:rsid w:val="00F00F9A"/>
    <w:rsid w:val="00F136D8"/>
    <w:rsid w:val="00F204E4"/>
    <w:rsid w:val="00F206FB"/>
    <w:rsid w:val="00F2790F"/>
    <w:rsid w:val="00F36E8E"/>
    <w:rsid w:val="00F43CB5"/>
    <w:rsid w:val="00F44C61"/>
    <w:rsid w:val="00F46768"/>
    <w:rsid w:val="00F50A7A"/>
    <w:rsid w:val="00F5316F"/>
    <w:rsid w:val="00F63E5E"/>
    <w:rsid w:val="00F65D0D"/>
    <w:rsid w:val="00F72934"/>
    <w:rsid w:val="00F751B0"/>
    <w:rsid w:val="00F76468"/>
    <w:rsid w:val="00F7779E"/>
    <w:rsid w:val="00F77FB1"/>
    <w:rsid w:val="00F809F7"/>
    <w:rsid w:val="00F80CB2"/>
    <w:rsid w:val="00F80E4B"/>
    <w:rsid w:val="00F81DD9"/>
    <w:rsid w:val="00F83B7A"/>
    <w:rsid w:val="00F86A4F"/>
    <w:rsid w:val="00F9090E"/>
    <w:rsid w:val="00F93E87"/>
    <w:rsid w:val="00F96766"/>
    <w:rsid w:val="00F96E03"/>
    <w:rsid w:val="00FA0011"/>
    <w:rsid w:val="00FA1BAE"/>
    <w:rsid w:val="00FA1FDC"/>
    <w:rsid w:val="00FA2373"/>
    <w:rsid w:val="00FA5930"/>
    <w:rsid w:val="00FA5CD4"/>
    <w:rsid w:val="00FB4D6B"/>
    <w:rsid w:val="00FC22BD"/>
    <w:rsid w:val="00FC2537"/>
    <w:rsid w:val="00FC3AE3"/>
    <w:rsid w:val="00FC6717"/>
    <w:rsid w:val="00FD0BCF"/>
    <w:rsid w:val="00FD5368"/>
    <w:rsid w:val="00FE2B5E"/>
    <w:rsid w:val="00FE3BFE"/>
    <w:rsid w:val="00FE4F14"/>
    <w:rsid w:val="00FE7813"/>
    <w:rsid w:val="00FF089E"/>
    <w:rsid w:val="00FF1107"/>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B96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_x56fd__x969b__x7814__x4fee__x4ea4__x6d41__x5354__x4f1a_ xmlns="f10c3115-b683-47ad-a799-ba10eee1d2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5" ma:contentTypeDescription="新しいドキュメントを作成します。" ma:contentTypeScope="" ma:versionID="c4e21f75d89fbddbb59312b7630445d3">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8775b754b5c1314825cd75c28339642c"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element ref="ns2:_x56fd__x969b__x7814__x4fee__x4ea4__x6d41__x5354__x4f1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6fd__x969b__x7814__x4fee__x4ea4__x6d41__x5354__x4f1a_" ma:index="22" nillable="true" ma:displayName="国際研修交流協会" ma:format="Dropdown" ma:internalName="_x56fd__x969b__x7814__x4fee__x4ea4__x6d41__x5354__x4f1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9aa626-9472-434e-943a-4a9d9e8c99e4}"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f3afe849-0a7d-4b5c-a4c6-e09e509d0d50"/>
    <ds:schemaRef ds:uri="f10c3115-b683-47ad-a799-ba10eee1d248"/>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93FD3E89-4246-4846-96FE-597FA6CED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655</Words>
  <Characters>3737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4384</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2025-11-05T12:53:00Z</dcterms:created>
  <dcterms:modified xsi:type="dcterms:W3CDTF">2026-01-23T04:30:00Z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