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2AB" w:rsidRDefault="000A21E5" w:rsidP="007E3728">
      <w:pPr>
        <w:jc w:val="left"/>
      </w:pPr>
      <w:r>
        <w:rPr>
          <w:rFonts w:hint="eastAsia"/>
        </w:rPr>
        <w:t>様式第４号</w:t>
      </w:r>
    </w:p>
    <w:p w:rsidR="007E3728" w:rsidRDefault="007E3728" w:rsidP="00DB318C">
      <w:pPr>
        <w:jc w:val="right"/>
      </w:pPr>
    </w:p>
    <w:p w:rsidR="00DB318C" w:rsidRDefault="00304358" w:rsidP="00DB318C">
      <w:pPr>
        <w:jc w:val="right"/>
      </w:pPr>
      <w:r>
        <w:rPr>
          <w:rFonts w:hint="eastAsia"/>
        </w:rPr>
        <w:t xml:space="preserve">令和　　</w:t>
      </w:r>
      <w:r w:rsidR="00DB318C">
        <w:rPr>
          <w:rFonts w:hint="eastAsia"/>
        </w:rPr>
        <w:t>年</w:t>
      </w:r>
      <w:r w:rsidR="0093346D">
        <w:rPr>
          <w:rFonts w:hint="eastAsia"/>
        </w:rPr>
        <w:t xml:space="preserve">　　</w:t>
      </w:r>
      <w:r w:rsidR="00DB318C">
        <w:rPr>
          <w:rFonts w:hint="eastAsia"/>
        </w:rPr>
        <w:t>月</w:t>
      </w:r>
      <w:r w:rsidR="0093346D">
        <w:rPr>
          <w:rFonts w:hint="eastAsia"/>
        </w:rPr>
        <w:t xml:space="preserve">　　</w:t>
      </w:r>
      <w:r w:rsidR="00DB318C">
        <w:rPr>
          <w:rFonts w:hint="eastAsia"/>
        </w:rPr>
        <w:t>日</w:t>
      </w:r>
    </w:p>
    <w:p w:rsidR="00DB318C" w:rsidRDefault="00DB318C" w:rsidP="00DB318C"/>
    <w:p w:rsidR="00DB318C" w:rsidRDefault="00DB318C" w:rsidP="00DB318C">
      <w:r>
        <w:rPr>
          <w:rFonts w:hint="eastAsia"/>
        </w:rPr>
        <w:t xml:space="preserve">　西粟倉村長　　様</w:t>
      </w:r>
    </w:p>
    <w:p w:rsidR="00DB318C" w:rsidRDefault="00DB318C" w:rsidP="00DB318C"/>
    <w:p w:rsidR="00DB318C" w:rsidRDefault="00DB318C" w:rsidP="00DB318C"/>
    <w:p w:rsidR="00DB318C" w:rsidRDefault="00DB318C" w:rsidP="00DB318C">
      <w:pPr>
        <w:ind w:right="-1"/>
        <w:jc w:val="right"/>
      </w:pPr>
      <w:r>
        <w:rPr>
          <w:rFonts w:hint="eastAsia"/>
        </w:rPr>
        <w:t xml:space="preserve">申請者　</w:t>
      </w:r>
      <w:r>
        <w:t>(</w:t>
      </w:r>
      <w:r>
        <w:rPr>
          <w:rFonts w:hint="eastAsia"/>
        </w:rPr>
        <w:t>団体の所在地</w:t>
      </w:r>
      <w:r>
        <w:t>)</w:t>
      </w:r>
      <w:r w:rsidR="0093346D">
        <w:t xml:space="preserve">　　　　　　　　　　　　　　</w:t>
      </w:r>
      <w:r>
        <w:rPr>
          <w:rFonts w:hint="eastAsia"/>
        </w:rPr>
        <w:t xml:space="preserve">　　　</w:t>
      </w:r>
    </w:p>
    <w:p w:rsidR="00DB318C" w:rsidRDefault="00DB318C" w:rsidP="00DB318C">
      <w:pPr>
        <w:ind w:right="-1"/>
        <w:jc w:val="right"/>
      </w:pPr>
      <w:r>
        <w:t>(</w:t>
      </w:r>
      <w:r>
        <w:rPr>
          <w:rFonts w:hint="eastAsia"/>
        </w:rPr>
        <w:t>団体名</w:t>
      </w:r>
      <w:r>
        <w:t>)</w:t>
      </w:r>
      <w:r>
        <w:rPr>
          <w:rFonts w:hint="eastAsia"/>
        </w:rPr>
        <w:t xml:space="preserve">　　　　</w:t>
      </w:r>
      <w:r w:rsidR="0093346D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</w:t>
      </w:r>
    </w:p>
    <w:p w:rsidR="00DB318C" w:rsidRDefault="00DB318C" w:rsidP="00DB318C">
      <w:pPr>
        <w:ind w:right="-1"/>
        <w:jc w:val="right"/>
      </w:pPr>
      <w:r>
        <w:t xml:space="preserve"> 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</w:t>
      </w:r>
      <w:r w:rsidR="0093346D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</w:t>
      </w:r>
    </w:p>
    <w:p w:rsidR="00DB318C" w:rsidRPr="00FB1A44" w:rsidRDefault="00DB318C" w:rsidP="00DB318C"/>
    <w:p w:rsidR="00DB318C" w:rsidRDefault="00DB318C" w:rsidP="00DB318C"/>
    <w:p w:rsidR="00DB318C" w:rsidRDefault="0093346D" w:rsidP="00DB318C">
      <w:pPr>
        <w:jc w:val="center"/>
      </w:pPr>
      <w:r>
        <w:rPr>
          <w:rFonts w:hint="eastAsia"/>
        </w:rPr>
        <w:t xml:space="preserve">　　　　</w:t>
      </w:r>
      <w:r w:rsidR="00E354B1">
        <w:rPr>
          <w:rFonts w:hint="eastAsia"/>
        </w:rPr>
        <w:t>令和</w:t>
      </w:r>
      <w:r w:rsidR="002D0159">
        <w:rPr>
          <w:rFonts w:hint="eastAsia"/>
        </w:rPr>
        <w:t xml:space="preserve">　</w:t>
      </w:r>
      <w:r w:rsidR="00E354B1">
        <w:rPr>
          <w:rFonts w:hint="eastAsia"/>
        </w:rPr>
        <w:t xml:space="preserve">　</w:t>
      </w:r>
      <w:r w:rsidR="00B012AB">
        <w:rPr>
          <w:rFonts w:hint="eastAsia"/>
        </w:rPr>
        <w:t>年度</w:t>
      </w:r>
      <w:r w:rsidR="00E354B1">
        <w:rPr>
          <w:rFonts w:hint="eastAsia"/>
        </w:rPr>
        <w:t xml:space="preserve">　</w:t>
      </w:r>
      <w:r w:rsidR="00B74751">
        <w:rPr>
          <w:rFonts w:hint="eastAsia"/>
        </w:rPr>
        <w:t>西粟倉村</w:t>
      </w:r>
      <w:r w:rsidR="0028653D">
        <w:rPr>
          <w:rFonts w:hint="eastAsia"/>
        </w:rPr>
        <w:t>地域おこし協力隊</w:t>
      </w:r>
      <w:r w:rsidR="007E3728">
        <w:rPr>
          <w:rFonts w:hint="eastAsia"/>
        </w:rPr>
        <w:t>事業</w:t>
      </w:r>
      <w:r w:rsidR="002161B0">
        <w:rPr>
          <w:rFonts w:hint="eastAsia"/>
        </w:rPr>
        <w:t xml:space="preserve">　</w:t>
      </w:r>
      <w:r w:rsidR="000A21E5">
        <w:rPr>
          <w:rFonts w:hint="eastAsia"/>
        </w:rPr>
        <w:t>実績報告書</w:t>
      </w:r>
    </w:p>
    <w:p w:rsidR="00DB318C" w:rsidRPr="00E354B1" w:rsidRDefault="00DB318C" w:rsidP="00DB318C"/>
    <w:p w:rsidR="00DB318C" w:rsidRDefault="00304358" w:rsidP="00304358">
      <w:pPr>
        <w:ind w:firstLineChars="100" w:firstLine="210"/>
      </w:pPr>
      <w:r>
        <w:rPr>
          <w:rFonts w:hint="eastAsia"/>
        </w:rPr>
        <w:t>令和</w:t>
      </w:r>
      <w:r w:rsidR="00E354B1">
        <w:rPr>
          <w:rFonts w:hint="eastAsia"/>
        </w:rPr>
        <w:t xml:space="preserve">　　</w:t>
      </w:r>
      <w:r w:rsidR="00DB318C">
        <w:rPr>
          <w:rFonts w:hint="eastAsia"/>
        </w:rPr>
        <w:t>年</w:t>
      </w:r>
      <w:r w:rsidR="00E354B1">
        <w:rPr>
          <w:rFonts w:hint="eastAsia"/>
        </w:rPr>
        <w:t xml:space="preserve">　　</w:t>
      </w:r>
      <w:r w:rsidR="00D42926">
        <w:rPr>
          <w:rFonts w:hint="eastAsia"/>
        </w:rPr>
        <w:t>月</w:t>
      </w:r>
      <w:r w:rsidR="00E354B1">
        <w:rPr>
          <w:rFonts w:hint="eastAsia"/>
        </w:rPr>
        <w:t xml:space="preserve">　　</w:t>
      </w:r>
      <w:r w:rsidR="000A21E5">
        <w:rPr>
          <w:rFonts w:hint="eastAsia"/>
        </w:rPr>
        <w:t>日付け</w:t>
      </w:r>
      <w:r w:rsidR="00FB1A44">
        <w:rPr>
          <w:rFonts w:hint="eastAsia"/>
        </w:rPr>
        <w:t>、西</w:t>
      </w:r>
      <w:r w:rsidR="00E354B1">
        <w:rPr>
          <w:rFonts w:hint="eastAsia"/>
        </w:rPr>
        <w:t xml:space="preserve">　　　</w:t>
      </w:r>
      <w:r w:rsidR="000A21E5" w:rsidRPr="00FB1A44">
        <w:rPr>
          <w:rFonts w:hint="eastAsia"/>
        </w:rPr>
        <w:t>第</w:t>
      </w:r>
      <w:r w:rsidR="00E354B1">
        <w:rPr>
          <w:rFonts w:hint="eastAsia"/>
        </w:rPr>
        <w:t xml:space="preserve">　</w:t>
      </w:r>
      <w:r w:rsidR="000A21E5" w:rsidRPr="00FB1A44">
        <w:rPr>
          <w:rFonts w:hint="eastAsia"/>
        </w:rPr>
        <w:t>号で</w:t>
      </w:r>
      <w:r w:rsidR="000A21E5">
        <w:rPr>
          <w:rFonts w:hint="eastAsia"/>
        </w:rPr>
        <w:t>交付決定通知があった</w:t>
      </w:r>
      <w:r w:rsidR="00F3003C">
        <w:rPr>
          <w:rFonts w:hint="eastAsia"/>
        </w:rPr>
        <w:t>西粟倉村</w:t>
      </w:r>
      <w:r w:rsidR="0028653D">
        <w:rPr>
          <w:rFonts w:hint="eastAsia"/>
        </w:rPr>
        <w:t>地域おこし協力隊</w:t>
      </w:r>
      <w:r w:rsidR="007E3728">
        <w:rPr>
          <w:rFonts w:hint="eastAsia"/>
        </w:rPr>
        <w:t>事業</w:t>
      </w:r>
      <w:r w:rsidR="000A21E5">
        <w:rPr>
          <w:rFonts w:hint="eastAsia"/>
        </w:rPr>
        <w:t>について、</w:t>
      </w:r>
      <w:r w:rsidR="007E3728">
        <w:rPr>
          <w:rFonts w:hint="eastAsia"/>
        </w:rPr>
        <w:t>要綱第</w:t>
      </w:r>
      <w:r w:rsidR="002D0159">
        <w:rPr>
          <w:rFonts w:hint="eastAsia"/>
        </w:rPr>
        <w:t>1</w:t>
      </w:r>
      <w:r w:rsidR="002D0159">
        <w:t>0</w:t>
      </w:r>
      <w:r w:rsidR="007E3728">
        <w:rPr>
          <w:rFonts w:hint="eastAsia"/>
        </w:rPr>
        <w:t>条</w:t>
      </w:r>
      <w:r w:rsidR="001340B4">
        <w:rPr>
          <w:rFonts w:hint="eastAsia"/>
        </w:rPr>
        <w:t>の規定により、</w:t>
      </w:r>
      <w:r w:rsidR="000A21E5">
        <w:rPr>
          <w:rFonts w:hint="eastAsia"/>
        </w:rPr>
        <w:t>実績を報告</w:t>
      </w:r>
      <w:r w:rsidR="00DB318C">
        <w:rPr>
          <w:rFonts w:hint="eastAsia"/>
        </w:rPr>
        <w:t>します。</w:t>
      </w:r>
    </w:p>
    <w:p w:rsidR="00DB318C" w:rsidRPr="00E354B1" w:rsidRDefault="00DB318C" w:rsidP="00DB318C"/>
    <w:p w:rsidR="00DB318C" w:rsidRDefault="00DB318C" w:rsidP="00DB318C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事業の</w:t>
      </w:r>
      <w:r w:rsidR="000A21E5">
        <w:rPr>
          <w:rFonts w:hint="eastAsia"/>
        </w:rPr>
        <w:t>実施状況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DB318C" w:rsidTr="00B36661">
        <w:trPr>
          <w:trHeight w:val="750"/>
        </w:trPr>
        <w:tc>
          <w:tcPr>
            <w:tcW w:w="2410" w:type="dxa"/>
            <w:vAlign w:val="center"/>
          </w:tcPr>
          <w:p w:rsidR="00DB318C" w:rsidRDefault="00DB318C" w:rsidP="00924DFB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095" w:type="dxa"/>
            <w:vAlign w:val="center"/>
          </w:tcPr>
          <w:p w:rsidR="00DB318C" w:rsidRDefault="00DB318C" w:rsidP="0093346D"/>
        </w:tc>
      </w:tr>
      <w:tr w:rsidR="00FB1A44" w:rsidTr="00066979">
        <w:trPr>
          <w:trHeight w:val="680"/>
        </w:trPr>
        <w:tc>
          <w:tcPr>
            <w:tcW w:w="2410" w:type="dxa"/>
            <w:vAlign w:val="center"/>
          </w:tcPr>
          <w:p w:rsidR="007E7F16" w:rsidRDefault="00E354B1" w:rsidP="004D346A">
            <w:pPr>
              <w:jc w:val="distribute"/>
            </w:pPr>
            <w:r>
              <w:rPr>
                <w:rFonts w:hint="eastAsia"/>
              </w:rPr>
              <w:t>担当</w:t>
            </w:r>
            <w:r w:rsidR="00FB1A44">
              <w:rPr>
                <w:rFonts w:hint="eastAsia"/>
              </w:rPr>
              <w:t>協力隊員</w:t>
            </w:r>
          </w:p>
        </w:tc>
        <w:tc>
          <w:tcPr>
            <w:tcW w:w="6095" w:type="dxa"/>
            <w:vAlign w:val="center"/>
          </w:tcPr>
          <w:p w:rsidR="00FB1A44" w:rsidRDefault="00FB1A44" w:rsidP="0093346D"/>
        </w:tc>
      </w:tr>
      <w:tr w:rsidR="000B3DC5" w:rsidTr="00066979">
        <w:trPr>
          <w:trHeight w:val="680"/>
        </w:trPr>
        <w:tc>
          <w:tcPr>
            <w:tcW w:w="2410" w:type="dxa"/>
            <w:vAlign w:val="center"/>
          </w:tcPr>
          <w:p w:rsidR="000B3DC5" w:rsidRDefault="000A21E5" w:rsidP="00924DFB">
            <w:pPr>
              <w:jc w:val="distribute"/>
            </w:pPr>
            <w:r>
              <w:rPr>
                <w:rFonts w:hint="eastAsia"/>
              </w:rPr>
              <w:t>補助確定</w:t>
            </w:r>
            <w:r w:rsidR="000B3DC5">
              <w:rPr>
                <w:rFonts w:hint="eastAsia"/>
              </w:rPr>
              <w:t>額</w:t>
            </w:r>
          </w:p>
          <w:p w:rsidR="000A21E5" w:rsidRDefault="000A21E5" w:rsidP="00924DFB">
            <w:pPr>
              <w:jc w:val="distribute"/>
            </w:pPr>
            <w:r>
              <w:rPr>
                <w:rFonts w:hint="eastAsia"/>
              </w:rPr>
              <w:t>（</w:t>
            </w:r>
            <w:r w:rsidR="00E354B1">
              <w:rPr>
                <w:rFonts w:hint="eastAsia"/>
              </w:rPr>
              <w:t>交付決定</w:t>
            </w:r>
            <w:r>
              <w:rPr>
                <w:rFonts w:hint="eastAsia"/>
              </w:rPr>
              <w:t>額）</w:t>
            </w:r>
          </w:p>
        </w:tc>
        <w:tc>
          <w:tcPr>
            <w:tcW w:w="6095" w:type="dxa"/>
            <w:vAlign w:val="center"/>
          </w:tcPr>
          <w:p w:rsidR="001E7D8B" w:rsidRDefault="00FB1A44" w:rsidP="001E7D8B">
            <w:pPr>
              <w:rPr>
                <w:ins w:id="0" w:author="萩森 惇実" w:date="2025-02-11T10:53:00Z"/>
              </w:rPr>
            </w:pPr>
            <w:r>
              <w:rPr>
                <w:rFonts w:hint="eastAsia"/>
              </w:rPr>
              <w:t xml:space="preserve">　　　　　　￥　　　　　　　　　　　　円</w:t>
            </w:r>
          </w:p>
          <w:p w:rsidR="001E7D8B" w:rsidRDefault="001E7D8B" w:rsidP="001E7D8B">
            <w:pPr>
              <w:rPr>
                <w:rFonts w:hint="eastAsia"/>
              </w:rPr>
              <w:pPrChange w:id="1" w:author="萩森 惇実" w:date="2025-02-11T10:53:00Z">
                <w:pPr/>
              </w:pPrChange>
            </w:pPr>
            <w:ins w:id="2" w:author="萩森 惇実" w:date="2025-02-11T10:53:00Z">
              <w:r>
                <w:rPr>
                  <w:rFonts w:hint="eastAsia"/>
                </w:rPr>
                <w:t>うち報償費　　　　　　　円、報償費以外　　　　　　　円</w:t>
              </w:r>
            </w:ins>
          </w:p>
          <w:p w:rsidR="00897A64" w:rsidRPr="001E7D8B" w:rsidRDefault="00E354B1" w:rsidP="001E7D8B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（￥　　　　　　　　　　　　円）</w:t>
            </w:r>
          </w:p>
        </w:tc>
      </w:tr>
      <w:tr w:rsidR="00DB318C" w:rsidTr="00066979">
        <w:trPr>
          <w:trHeight w:val="680"/>
        </w:trPr>
        <w:tc>
          <w:tcPr>
            <w:tcW w:w="2410" w:type="dxa"/>
            <w:vAlign w:val="center"/>
          </w:tcPr>
          <w:p w:rsidR="00DB318C" w:rsidRDefault="00DB318C" w:rsidP="000A21E5">
            <w:pPr>
              <w:jc w:val="distribute"/>
            </w:pPr>
            <w:r>
              <w:rPr>
                <w:rFonts w:hint="eastAsia"/>
              </w:rPr>
              <w:t>事業の</w:t>
            </w:r>
            <w:r w:rsidR="0028653D">
              <w:rPr>
                <w:rFonts w:hint="eastAsia"/>
              </w:rPr>
              <w:t>完了</w:t>
            </w:r>
            <w:r w:rsidR="000A21E5">
              <w:rPr>
                <w:rFonts w:hint="eastAsia"/>
              </w:rPr>
              <w:t>日</w:t>
            </w:r>
          </w:p>
        </w:tc>
        <w:tc>
          <w:tcPr>
            <w:tcW w:w="6095" w:type="dxa"/>
            <w:vAlign w:val="center"/>
          </w:tcPr>
          <w:p w:rsidR="00DB318C" w:rsidRDefault="00FB1A44" w:rsidP="00FB1A44">
            <w:pPr>
              <w:jc w:val="center"/>
            </w:pPr>
            <w:r>
              <w:rPr>
                <w:rFonts w:hint="eastAsia"/>
              </w:rPr>
              <w:t>令和</w:t>
            </w:r>
            <w:r w:rsidR="002D015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2D015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2D015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2D0159" w:rsidTr="002D0159">
        <w:trPr>
          <w:trHeight w:val="1116"/>
        </w:trPr>
        <w:tc>
          <w:tcPr>
            <w:tcW w:w="2410" w:type="dxa"/>
            <w:vAlign w:val="center"/>
          </w:tcPr>
          <w:p w:rsidR="002D0159" w:rsidRDefault="002D0159" w:rsidP="002D0159">
            <w:pPr>
              <w:jc w:val="distribute"/>
            </w:pPr>
            <w:r>
              <w:rPr>
                <w:rFonts w:hint="eastAsia"/>
              </w:rPr>
              <w:t>実績及び成果</w:t>
            </w:r>
          </w:p>
        </w:tc>
        <w:tc>
          <w:tcPr>
            <w:tcW w:w="6095" w:type="dxa"/>
            <w:vAlign w:val="center"/>
          </w:tcPr>
          <w:p w:rsidR="002D0159" w:rsidRDefault="002D0159" w:rsidP="00FB1A44">
            <w:pPr>
              <w:jc w:val="center"/>
            </w:pPr>
            <w:bookmarkStart w:id="3" w:name="_GoBack"/>
            <w:bookmarkEnd w:id="3"/>
          </w:p>
        </w:tc>
      </w:tr>
      <w:tr w:rsidR="002D0159" w:rsidTr="002D0159">
        <w:trPr>
          <w:trHeight w:val="1273"/>
        </w:trPr>
        <w:tc>
          <w:tcPr>
            <w:tcW w:w="2410" w:type="dxa"/>
            <w:vAlign w:val="center"/>
          </w:tcPr>
          <w:p w:rsidR="002D0159" w:rsidRDefault="002D0159" w:rsidP="002D0159">
            <w:pPr>
              <w:jc w:val="distribute"/>
            </w:pPr>
            <w:r>
              <w:rPr>
                <w:rFonts w:hint="eastAsia"/>
              </w:rPr>
              <w:t>任期終了までの</w:t>
            </w:r>
          </w:p>
          <w:p w:rsidR="002D0159" w:rsidRDefault="002D0159" w:rsidP="002D0159">
            <w:pPr>
              <w:jc w:val="distribute"/>
            </w:pPr>
            <w:r>
              <w:rPr>
                <w:rFonts w:hint="eastAsia"/>
              </w:rPr>
              <w:t>事業計画の進捗</w:t>
            </w:r>
          </w:p>
        </w:tc>
        <w:tc>
          <w:tcPr>
            <w:tcW w:w="6095" w:type="dxa"/>
            <w:vAlign w:val="center"/>
          </w:tcPr>
          <w:p w:rsidR="002D0159" w:rsidRDefault="002D0159" w:rsidP="00FB1A44">
            <w:pPr>
              <w:jc w:val="center"/>
            </w:pPr>
          </w:p>
        </w:tc>
      </w:tr>
    </w:tbl>
    <w:p w:rsidR="00341A0C" w:rsidRPr="00341A0C" w:rsidRDefault="00341A0C" w:rsidP="000A21E5"/>
    <w:sectPr w:rsidR="00341A0C" w:rsidRPr="00341A0C" w:rsidSect="000B3DC5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8D2" w:rsidRDefault="007608D2" w:rsidP="00DB318C">
      <w:r>
        <w:separator/>
      </w:r>
    </w:p>
  </w:endnote>
  <w:endnote w:type="continuationSeparator" w:id="0">
    <w:p w:rsidR="007608D2" w:rsidRDefault="007608D2" w:rsidP="00DB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8D2" w:rsidRDefault="007608D2" w:rsidP="00DB318C">
      <w:r>
        <w:separator/>
      </w:r>
    </w:p>
  </w:footnote>
  <w:footnote w:type="continuationSeparator" w:id="0">
    <w:p w:rsidR="007608D2" w:rsidRDefault="007608D2" w:rsidP="00DB318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萩森 惇実">
    <w15:presenceInfo w15:providerId="AD" w15:userId="S-1-5-21-1697724662-1443318624-1538882281-4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C6"/>
    <w:rsid w:val="000377BF"/>
    <w:rsid w:val="00066979"/>
    <w:rsid w:val="000A21E5"/>
    <w:rsid w:val="000B3DC5"/>
    <w:rsid w:val="001340B4"/>
    <w:rsid w:val="001E7D8B"/>
    <w:rsid w:val="002161B0"/>
    <w:rsid w:val="0024713F"/>
    <w:rsid w:val="00253F72"/>
    <w:rsid w:val="0028653D"/>
    <w:rsid w:val="002A6240"/>
    <w:rsid w:val="002B512A"/>
    <w:rsid w:val="002D0159"/>
    <w:rsid w:val="00304358"/>
    <w:rsid w:val="00327E6A"/>
    <w:rsid w:val="00341A0C"/>
    <w:rsid w:val="004D346A"/>
    <w:rsid w:val="00584BBB"/>
    <w:rsid w:val="005E520B"/>
    <w:rsid w:val="005E6E92"/>
    <w:rsid w:val="006C3685"/>
    <w:rsid w:val="00701F50"/>
    <w:rsid w:val="007608D2"/>
    <w:rsid w:val="007C1042"/>
    <w:rsid w:val="007E3728"/>
    <w:rsid w:val="007E7F16"/>
    <w:rsid w:val="008276C6"/>
    <w:rsid w:val="00871014"/>
    <w:rsid w:val="00897A64"/>
    <w:rsid w:val="0093346D"/>
    <w:rsid w:val="00990E14"/>
    <w:rsid w:val="009B6AD0"/>
    <w:rsid w:val="00A1032B"/>
    <w:rsid w:val="00A32640"/>
    <w:rsid w:val="00B012AB"/>
    <w:rsid w:val="00B36661"/>
    <w:rsid w:val="00B74751"/>
    <w:rsid w:val="00B93FCF"/>
    <w:rsid w:val="00CD7B78"/>
    <w:rsid w:val="00D42926"/>
    <w:rsid w:val="00D8564A"/>
    <w:rsid w:val="00DB318C"/>
    <w:rsid w:val="00DB3E66"/>
    <w:rsid w:val="00E354B1"/>
    <w:rsid w:val="00EA338A"/>
    <w:rsid w:val="00F3003C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2CC12A"/>
  <w15:docId w15:val="{CFA3CA0E-B1EC-4627-B7A8-A2F5D521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18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18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B318C"/>
  </w:style>
  <w:style w:type="paragraph" w:styleId="a5">
    <w:name w:val="footer"/>
    <w:basedOn w:val="a"/>
    <w:link w:val="a6"/>
    <w:uiPriority w:val="99"/>
    <w:unhideWhenUsed/>
    <w:rsid w:val="00DB318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DB318C"/>
  </w:style>
  <w:style w:type="paragraph" w:styleId="a7">
    <w:name w:val="Balloon Text"/>
    <w:basedOn w:val="a"/>
    <w:link w:val="a8"/>
    <w:uiPriority w:val="99"/>
    <w:semiHidden/>
    <w:unhideWhenUsed/>
    <w:rsid w:val="0099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0E1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EE8E-85EB-4B39-827F-9DEE2282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201204NEC01</dc:creator>
  <cp:lastModifiedBy>萩森 惇実</cp:lastModifiedBy>
  <cp:revision>13</cp:revision>
  <cp:lastPrinted>2023-02-14T07:46:00Z</cp:lastPrinted>
  <dcterms:created xsi:type="dcterms:W3CDTF">2020-09-10T02:36:00Z</dcterms:created>
  <dcterms:modified xsi:type="dcterms:W3CDTF">2025-02-11T01:54:00Z</dcterms:modified>
</cp:coreProperties>
</file>