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1190" w14:textId="0FA62BDF" w:rsidR="00FF673B" w:rsidDel="000E37C1" w:rsidRDefault="00FF673B" w:rsidP="000E37C1">
      <w:pPr>
        <w:pStyle w:val="aa"/>
        <w:ind w:right="880"/>
        <w:jc w:val="both"/>
        <w:rPr>
          <w:del w:id="0" w:author="作成者"/>
        </w:rPr>
        <w:pPrChange w:id="1" w:author="作成者">
          <w:pPr>
            <w:pStyle w:val="aa"/>
          </w:pPr>
        </w:pPrChange>
      </w:pPr>
      <w:del w:id="2" w:author="作成者">
        <w:r w:rsidDel="000E37C1">
          <w:br w:type="page"/>
        </w:r>
      </w:del>
    </w:p>
    <w:p w14:paraId="478369B3" w14:textId="4C74BEE2" w:rsidR="00B35DC0" w:rsidRDefault="00B35DC0" w:rsidP="000E37C1">
      <w:pPr>
        <w:pStyle w:val="aa"/>
        <w:ind w:right="880"/>
        <w:jc w:val="both"/>
        <w:pPrChange w:id="3" w:author="作成者">
          <w:pPr/>
        </w:pPrChange>
      </w:pPr>
      <w:r>
        <w:rPr>
          <w:rFonts w:hint="eastAsia"/>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FD8C4A0" w:rsidR="00B35DC0" w:rsidRPr="00155F6C" w:rsidRDefault="008B7081" w:rsidP="00F5316F">
      <w:pPr>
        <w:jc w:val="center"/>
        <w:rPr>
          <w:rFonts w:ascii="ＭＳ ゴシック" w:eastAsia="ＭＳ ゴシック" w:hAnsi="ＭＳ ゴシック"/>
          <w:bCs/>
          <w:sz w:val="22"/>
        </w:rPr>
      </w:pPr>
      <w:r w:rsidRPr="00155F6C">
        <w:rPr>
          <w:rFonts w:ascii="ＭＳ ゴシック" w:eastAsia="ＭＳ ゴシック" w:hAnsi="ＭＳ ゴシック" w:hint="eastAsia"/>
          <w:bCs/>
          <w:sz w:val="22"/>
        </w:rPr>
        <w:t>令和</w:t>
      </w:r>
      <w:r w:rsidR="00E067FF">
        <w:rPr>
          <w:rFonts w:ascii="ＭＳ ゴシック" w:eastAsia="ＭＳ ゴシック" w:hAnsi="ＭＳ ゴシック" w:hint="eastAsia"/>
          <w:bCs/>
          <w:sz w:val="22"/>
        </w:rPr>
        <w:t>６</w:t>
      </w:r>
      <w:r w:rsidR="00B35DC0" w:rsidRPr="00155F6C">
        <w:rPr>
          <w:rFonts w:ascii="ＭＳ ゴシック" w:eastAsia="ＭＳ ゴシック" w:hAnsi="ＭＳ ゴシック" w:hint="eastAsia"/>
          <w:bCs/>
          <w:sz w:val="22"/>
        </w:rPr>
        <w:t>年度</w:t>
      </w:r>
      <w:r w:rsidR="001F0F9D" w:rsidRPr="00155F6C">
        <w:rPr>
          <w:rFonts w:ascii="ＭＳ ゴシック" w:eastAsia="ＭＳ ゴシック" w:hAnsi="ＭＳ ゴシック" w:hint="eastAsia"/>
          <w:bCs/>
          <w:sz w:val="22"/>
        </w:rPr>
        <w:t>補正予算</w:t>
      </w:r>
      <w:r w:rsidR="00B35DC0" w:rsidRPr="00155F6C">
        <w:rPr>
          <w:rFonts w:ascii="ＭＳ ゴシック" w:eastAsia="ＭＳ ゴシック" w:hAnsi="ＭＳ ゴシック" w:hint="eastAsia"/>
          <w:bCs/>
          <w:sz w:val="22"/>
        </w:rPr>
        <w:t>「</w:t>
      </w:r>
      <w:r w:rsidR="00E067FF">
        <w:rPr>
          <w:rFonts w:ascii="ＭＳ ゴシック" w:eastAsia="ＭＳ ゴシック" w:hAnsi="ＭＳ ゴシック" w:hint="eastAsia"/>
          <w:bCs/>
          <w:sz w:val="22"/>
        </w:rPr>
        <w:t>スポーツエンターテインメント・コンテンツ海外展開支援事業費補助金</w:t>
      </w:r>
      <w:r w:rsidR="00B35DC0" w:rsidRPr="00155F6C">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66B8CA28" w:rsidR="00B35DC0" w:rsidRPr="00155F6C" w:rsidRDefault="008B7081">
      <w:pPr>
        <w:jc w:val="center"/>
        <w:rPr>
          <w:rFonts w:ascii="ＭＳ ゴシック" w:eastAsia="ＭＳ ゴシック" w:hAnsi="ＭＳ ゴシック"/>
          <w:bCs/>
          <w:sz w:val="22"/>
        </w:rPr>
      </w:pPr>
      <w:r w:rsidRPr="00155F6C">
        <w:rPr>
          <w:rFonts w:ascii="ＭＳ ゴシック" w:eastAsia="ＭＳ ゴシック" w:hAnsi="ＭＳ ゴシック" w:hint="eastAsia"/>
          <w:bCs/>
          <w:sz w:val="22"/>
        </w:rPr>
        <w:t>令和</w:t>
      </w:r>
      <w:r w:rsidR="00E067FF">
        <w:rPr>
          <w:rFonts w:ascii="ＭＳ ゴシック" w:eastAsia="ＭＳ ゴシック" w:hAnsi="ＭＳ ゴシック" w:hint="eastAsia"/>
          <w:bCs/>
          <w:sz w:val="22"/>
        </w:rPr>
        <w:t>６</w:t>
      </w:r>
      <w:r w:rsidR="00B35DC0" w:rsidRPr="00155F6C">
        <w:rPr>
          <w:rFonts w:ascii="ＭＳ ゴシック" w:eastAsia="ＭＳ ゴシック" w:hAnsi="ＭＳ ゴシック" w:hint="eastAsia"/>
          <w:bCs/>
          <w:sz w:val="22"/>
        </w:rPr>
        <w:t>年度</w:t>
      </w:r>
      <w:r w:rsidR="001F0F9D" w:rsidRPr="00155F6C">
        <w:rPr>
          <w:rFonts w:ascii="ＭＳ ゴシック" w:eastAsia="ＭＳ ゴシック" w:hAnsi="ＭＳ ゴシック" w:hint="eastAsia"/>
          <w:bCs/>
          <w:sz w:val="22"/>
        </w:rPr>
        <w:t>補正</w:t>
      </w:r>
      <w:r w:rsidR="00B35DC0" w:rsidRPr="00155F6C">
        <w:rPr>
          <w:rFonts w:ascii="ＭＳ ゴシック" w:eastAsia="ＭＳ ゴシック" w:hAnsi="ＭＳ ゴシック" w:hint="eastAsia"/>
          <w:bCs/>
          <w:sz w:val="22"/>
        </w:rPr>
        <w:t>「</w:t>
      </w:r>
      <w:r w:rsidR="00E067FF">
        <w:rPr>
          <w:rFonts w:ascii="ＭＳ ゴシック" w:eastAsia="ＭＳ ゴシック" w:hAnsi="ＭＳ ゴシック" w:hint="eastAsia"/>
          <w:bCs/>
          <w:sz w:val="22"/>
        </w:rPr>
        <w:t>スポーツエンターテインメント・コンテンツ海外展開支援事業費補助金</w:t>
      </w:r>
      <w:r w:rsidR="00B35DC0" w:rsidRPr="00155F6C">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26171D6A"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1A241C">
              <w:rPr>
                <w:rFonts w:ascii="ＭＳ ゴシック" w:eastAsia="ＭＳ ゴシック" w:hAnsi="ＭＳ ゴシック" w:hint="eastAsia"/>
                <w:bCs/>
                <w:sz w:val="22"/>
              </w:rPr>
              <w:t>５</w:t>
            </w:r>
            <w:r w:rsidR="00F46768">
              <w:rPr>
                <w:rFonts w:ascii="ＭＳ ゴシック" w:eastAsia="ＭＳ ゴシック" w:hAnsi="ＭＳ ゴシック" w:hint="eastAsia"/>
                <w:bCs/>
                <w:sz w:val="22"/>
              </w:rPr>
              <w:t>年</w:t>
            </w:r>
            <w:r w:rsidR="001A241C">
              <w:rPr>
                <w:rFonts w:ascii="ＭＳ ゴシック" w:eastAsia="ＭＳ ゴシック" w:hAnsi="ＭＳ ゴシック" w:hint="eastAsia"/>
                <w:bCs/>
                <w:sz w:val="22"/>
              </w:rPr>
              <w:t>２月上旬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95122A">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95122A">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95122A">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95122A">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95122A">
        <w:trPr>
          <w:trHeight w:val="704"/>
        </w:trPr>
        <w:tc>
          <w:tcPr>
            <w:tcW w:w="1365" w:type="dxa"/>
            <w:vAlign w:val="center"/>
          </w:tcPr>
          <w:p w14:paraId="4D39B482" w14:textId="77777777" w:rsidR="005C11CF" w:rsidRPr="007661F7" w:rsidRDefault="005C11CF" w:rsidP="0095122A">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95122A">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95122A">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155F6C" w:rsidRDefault="005C11CF" w:rsidP="005C11CF">
      <w:pPr>
        <w:jc w:val="center"/>
        <w:rPr>
          <w:rFonts w:ascii="ＭＳ ゴシック" w:eastAsia="ＭＳ ゴシック" w:hAnsi="ＭＳ ゴシック"/>
          <w:bCs/>
          <w:sz w:val="22"/>
        </w:rPr>
      </w:pPr>
      <w:r w:rsidRPr="00155F6C">
        <w:rPr>
          <w:rFonts w:ascii="ＭＳ ゴシック" w:eastAsia="ＭＳ ゴシック" w:hAnsi="ＭＳ ゴシック" w:hint="eastAsia"/>
          <w:bCs/>
          <w:sz w:val="22"/>
        </w:rPr>
        <w:t>委託・外注費の額の割合が５０％を超える理由書</w:t>
      </w:r>
    </w:p>
    <w:p w14:paraId="354AD3C0" w14:textId="0A2D3E4E" w:rsidR="005C11CF" w:rsidRPr="00155F6C" w:rsidRDefault="005C11CF" w:rsidP="005C11CF">
      <w:pPr>
        <w:rPr>
          <w:rFonts w:ascii="ＭＳ ゴシック" w:eastAsia="ＭＳ ゴシック" w:hAnsi="ＭＳ ゴシック"/>
          <w:bCs/>
          <w:sz w:val="22"/>
        </w:rPr>
      </w:pPr>
      <w:r w:rsidRPr="00155F6C">
        <w:rPr>
          <w:rFonts w:ascii="ＭＳ ゴシック" w:eastAsia="ＭＳ ゴシック" w:hAnsi="ＭＳ ゴシック" w:hint="eastAsia"/>
          <w:bCs/>
          <w:sz w:val="22"/>
        </w:rPr>
        <w:t>１．事業名：令和</w:t>
      </w:r>
      <w:r w:rsidR="00E067FF">
        <w:rPr>
          <w:rFonts w:ascii="ＭＳ ゴシック" w:eastAsia="ＭＳ ゴシック" w:hAnsi="ＭＳ ゴシック" w:hint="eastAsia"/>
          <w:bCs/>
          <w:sz w:val="22"/>
        </w:rPr>
        <w:t>６</w:t>
      </w:r>
      <w:r w:rsidRPr="00155F6C">
        <w:rPr>
          <w:rFonts w:ascii="ＭＳ ゴシック" w:eastAsia="ＭＳ ゴシック" w:hAnsi="ＭＳ ゴシック" w:hint="eastAsia"/>
          <w:bCs/>
          <w:sz w:val="22"/>
        </w:rPr>
        <w:t>年度</w:t>
      </w:r>
      <w:r w:rsidR="001F0F9D" w:rsidRPr="00155F6C">
        <w:rPr>
          <w:rFonts w:ascii="ＭＳ ゴシック" w:eastAsia="ＭＳ ゴシック" w:hAnsi="ＭＳ ゴシック" w:hint="eastAsia"/>
          <w:bCs/>
          <w:sz w:val="22"/>
        </w:rPr>
        <w:t>補正予算</w:t>
      </w:r>
      <w:r w:rsidRPr="00155F6C">
        <w:rPr>
          <w:rFonts w:ascii="ＭＳ ゴシック" w:eastAsia="ＭＳ ゴシック" w:hAnsi="ＭＳ ゴシック" w:hint="eastAsia"/>
          <w:bCs/>
          <w:sz w:val="22"/>
        </w:rPr>
        <w:t>「</w:t>
      </w:r>
      <w:r w:rsidR="00E067FF">
        <w:rPr>
          <w:rFonts w:ascii="ＭＳ ゴシック" w:eastAsia="ＭＳ ゴシック" w:hAnsi="ＭＳ ゴシック" w:hint="eastAsia"/>
          <w:bCs/>
          <w:sz w:val="22"/>
        </w:rPr>
        <w:t>スポーツエンターテインメント・コンテンツ海外展開支援事業費補助金</w:t>
      </w:r>
      <w:r w:rsidRPr="00155F6C">
        <w:rPr>
          <w:rFonts w:ascii="ＭＳ ゴシック" w:eastAsia="ＭＳ ゴシック" w:hAnsi="ＭＳ ゴシック" w:hint="eastAsia"/>
          <w:bCs/>
          <w:sz w:val="22"/>
        </w:rPr>
        <w:t>」</w:t>
      </w:r>
    </w:p>
    <w:p w14:paraId="12AA4A44" w14:textId="77777777" w:rsidR="005C11CF" w:rsidRPr="00155F6C"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4"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5"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6"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5"/>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6"/>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4"/>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95122A">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95122A">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95122A">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95122A">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95122A">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95122A">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95122A">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95122A">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95122A">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95122A">
            <w:pPr>
              <w:rPr>
                <w:rFonts w:ascii="ＭＳ ゴシック" w:eastAsia="ＭＳ ゴシック" w:hAnsi="ＭＳ ゴシック"/>
                <w:bCs/>
                <w:sz w:val="22"/>
              </w:rPr>
            </w:pPr>
          </w:p>
        </w:tc>
        <w:tc>
          <w:tcPr>
            <w:tcW w:w="881" w:type="dxa"/>
          </w:tcPr>
          <w:p w14:paraId="0E3A6192" w14:textId="77777777" w:rsidR="005C0855" w:rsidRPr="007661F7" w:rsidRDefault="005C0855" w:rsidP="0095122A">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95122A">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95122A">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95122A">
        <w:trPr>
          <w:trHeight w:val="2974"/>
          <w:jc w:val="center"/>
        </w:trPr>
        <w:tc>
          <w:tcPr>
            <w:tcW w:w="10271" w:type="dxa"/>
            <w:shd w:val="clear" w:color="auto" w:fill="auto"/>
          </w:tcPr>
          <w:p w14:paraId="1BC97E5F" w14:textId="77777777" w:rsidR="005C11CF" w:rsidRPr="007661F7" w:rsidRDefault="005C11CF" w:rsidP="0095122A">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90187"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C3C8B"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0A7AE3"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536F1"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59422"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7202E"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FF9F99"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EA6A"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95122A">
        <w:trPr>
          <w:trHeight w:val="360"/>
        </w:trPr>
        <w:tc>
          <w:tcPr>
            <w:tcW w:w="10032" w:type="dxa"/>
            <w:shd w:val="clear" w:color="auto" w:fill="auto"/>
          </w:tcPr>
          <w:p w14:paraId="04B1A604" w14:textId="77777777" w:rsidR="005C11CF" w:rsidRDefault="005C11CF" w:rsidP="0095122A">
            <w:pPr>
              <w:rPr>
                <w:rFonts w:ascii="ＭＳ ゴシック" w:eastAsia="ＭＳ ゴシック" w:hAnsi="ＭＳ ゴシック"/>
                <w:bCs/>
                <w:sz w:val="22"/>
              </w:rPr>
            </w:pPr>
          </w:p>
          <w:p w14:paraId="2E3A8FFE" w14:textId="77777777" w:rsidR="005C11CF" w:rsidRDefault="005C11CF" w:rsidP="0095122A">
            <w:pPr>
              <w:rPr>
                <w:rFonts w:ascii="ＭＳ ゴシック" w:eastAsia="ＭＳ ゴシック" w:hAnsi="ＭＳ ゴシック"/>
                <w:bCs/>
                <w:sz w:val="22"/>
              </w:rPr>
            </w:pPr>
          </w:p>
          <w:p w14:paraId="17B2CC84" w14:textId="77777777" w:rsidR="005C11CF" w:rsidRDefault="005C11CF" w:rsidP="0095122A">
            <w:pPr>
              <w:rPr>
                <w:rFonts w:ascii="ＭＳ ゴシック" w:eastAsia="ＭＳ ゴシック" w:hAnsi="ＭＳ ゴシック"/>
                <w:bCs/>
                <w:sz w:val="22"/>
              </w:rPr>
            </w:pPr>
          </w:p>
          <w:p w14:paraId="415C91D9" w14:textId="77777777" w:rsidR="005C11CF" w:rsidRDefault="005C11CF" w:rsidP="0095122A">
            <w:pPr>
              <w:rPr>
                <w:rFonts w:ascii="ＭＳ ゴシック" w:eastAsia="ＭＳ ゴシック" w:hAnsi="ＭＳ ゴシック"/>
                <w:bCs/>
                <w:sz w:val="22"/>
              </w:rPr>
            </w:pPr>
          </w:p>
          <w:p w14:paraId="17540245" w14:textId="77777777" w:rsidR="005C11CF" w:rsidRDefault="005C11CF" w:rsidP="0095122A">
            <w:pPr>
              <w:rPr>
                <w:rFonts w:ascii="ＭＳ ゴシック" w:eastAsia="ＭＳ ゴシック" w:hAnsi="ＭＳ ゴシック"/>
                <w:bCs/>
                <w:sz w:val="22"/>
              </w:rPr>
            </w:pPr>
          </w:p>
          <w:p w14:paraId="0CE7D75A" w14:textId="77777777" w:rsidR="005C11CF" w:rsidRDefault="005C11CF" w:rsidP="0095122A">
            <w:pPr>
              <w:rPr>
                <w:rFonts w:ascii="ＭＳ ゴシック" w:eastAsia="ＭＳ ゴシック" w:hAnsi="ＭＳ ゴシック"/>
                <w:bCs/>
                <w:sz w:val="22"/>
              </w:rPr>
            </w:pPr>
          </w:p>
          <w:p w14:paraId="353D59B5" w14:textId="77777777" w:rsidR="005C11CF" w:rsidRDefault="005C11CF" w:rsidP="0095122A">
            <w:pPr>
              <w:rPr>
                <w:rFonts w:ascii="ＭＳ ゴシック" w:eastAsia="ＭＳ ゴシック" w:hAnsi="ＭＳ ゴシック"/>
                <w:bCs/>
                <w:sz w:val="22"/>
              </w:rPr>
            </w:pPr>
          </w:p>
          <w:p w14:paraId="0DA74F92" w14:textId="77777777" w:rsidR="005C11CF" w:rsidRDefault="005C11CF" w:rsidP="0095122A">
            <w:pPr>
              <w:rPr>
                <w:rFonts w:ascii="ＭＳ ゴシック" w:eastAsia="ＭＳ ゴシック" w:hAnsi="ＭＳ ゴシック"/>
                <w:bCs/>
                <w:sz w:val="22"/>
              </w:rPr>
            </w:pPr>
          </w:p>
          <w:p w14:paraId="66A44D35" w14:textId="77777777" w:rsidR="005C11CF" w:rsidRDefault="005C11CF" w:rsidP="0095122A">
            <w:pPr>
              <w:rPr>
                <w:rFonts w:ascii="ＭＳ ゴシック" w:eastAsia="ＭＳ ゴシック" w:hAnsi="ＭＳ ゴシック"/>
                <w:bCs/>
                <w:sz w:val="22"/>
              </w:rPr>
            </w:pPr>
          </w:p>
          <w:p w14:paraId="4832DACC" w14:textId="77777777" w:rsidR="005C11CF" w:rsidRPr="00661BBF" w:rsidRDefault="005C11CF" w:rsidP="0095122A">
            <w:pPr>
              <w:rPr>
                <w:rFonts w:ascii="ＭＳ ゴシック" w:eastAsia="ＭＳ ゴシック" w:hAnsi="ＭＳ ゴシック"/>
                <w:bCs/>
                <w:sz w:val="22"/>
              </w:rPr>
            </w:pPr>
          </w:p>
        </w:tc>
      </w:tr>
    </w:tbl>
    <w:p w14:paraId="085F23F3" w14:textId="77777777" w:rsidR="00E067FF" w:rsidRPr="000B5E04" w:rsidRDefault="00E067FF" w:rsidP="00E067FF">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7A6AA424" w14:textId="2AB5D97C" w:rsidR="009A5123" w:rsidRPr="009A5123" w:rsidRDefault="00E067FF" w:rsidP="00C4132C">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2C07" w14:textId="77777777" w:rsidR="00CF607F" w:rsidRDefault="00CF607F">
      <w:r>
        <w:separator/>
      </w:r>
    </w:p>
  </w:endnote>
  <w:endnote w:type="continuationSeparator" w:id="0">
    <w:p w14:paraId="60A4EB1B" w14:textId="77777777" w:rsidR="00CF607F" w:rsidRDefault="00CF607F">
      <w:r>
        <w:continuationSeparator/>
      </w:r>
    </w:p>
  </w:endnote>
  <w:endnote w:type="continuationNotice" w:id="1">
    <w:p w14:paraId="6D7E40BA" w14:textId="77777777" w:rsidR="00CF607F" w:rsidRDefault="00CF6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6E2F" w14:textId="77777777" w:rsidR="00CF607F" w:rsidRDefault="00CF607F">
      <w:r>
        <w:separator/>
      </w:r>
    </w:p>
  </w:footnote>
  <w:footnote w:type="continuationSeparator" w:id="0">
    <w:p w14:paraId="16E2D25B" w14:textId="77777777" w:rsidR="00CF607F" w:rsidRDefault="00CF607F">
      <w:r>
        <w:continuationSeparator/>
      </w:r>
    </w:p>
  </w:footnote>
  <w:footnote w:type="continuationNotice" w:id="1">
    <w:p w14:paraId="77E7F5D1" w14:textId="77777777" w:rsidR="00CF607F" w:rsidRDefault="00CF60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AFC"/>
    <w:multiLevelType w:val="hybridMultilevel"/>
    <w:tmpl w:val="B260A63C"/>
    <w:lvl w:ilvl="0" w:tplc="04090011">
      <w:start w:val="1"/>
      <w:numFmt w:val="decimalEnclosedCircle"/>
      <w:lvlText w:val="%1"/>
      <w:lvlJc w:val="left"/>
      <w:pPr>
        <w:ind w:left="1919" w:hanging="440"/>
      </w:pPr>
    </w:lvl>
    <w:lvl w:ilvl="1" w:tplc="04090017" w:tentative="1">
      <w:start w:val="1"/>
      <w:numFmt w:val="aiueoFullWidth"/>
      <w:lvlText w:val="(%2)"/>
      <w:lvlJc w:val="left"/>
      <w:pPr>
        <w:ind w:left="2359" w:hanging="440"/>
      </w:pPr>
    </w:lvl>
    <w:lvl w:ilvl="2" w:tplc="04090011" w:tentative="1">
      <w:start w:val="1"/>
      <w:numFmt w:val="decimalEnclosedCircle"/>
      <w:lvlText w:val="%3"/>
      <w:lvlJc w:val="left"/>
      <w:pPr>
        <w:ind w:left="2799" w:hanging="440"/>
      </w:pPr>
    </w:lvl>
    <w:lvl w:ilvl="3" w:tplc="0409000F" w:tentative="1">
      <w:start w:val="1"/>
      <w:numFmt w:val="decimal"/>
      <w:lvlText w:val="%4."/>
      <w:lvlJc w:val="left"/>
      <w:pPr>
        <w:ind w:left="3239" w:hanging="440"/>
      </w:pPr>
    </w:lvl>
    <w:lvl w:ilvl="4" w:tplc="04090017" w:tentative="1">
      <w:start w:val="1"/>
      <w:numFmt w:val="aiueoFullWidth"/>
      <w:lvlText w:val="(%5)"/>
      <w:lvlJc w:val="left"/>
      <w:pPr>
        <w:ind w:left="3679" w:hanging="440"/>
      </w:pPr>
    </w:lvl>
    <w:lvl w:ilvl="5" w:tplc="04090011" w:tentative="1">
      <w:start w:val="1"/>
      <w:numFmt w:val="decimalEnclosedCircle"/>
      <w:lvlText w:val="%6"/>
      <w:lvlJc w:val="left"/>
      <w:pPr>
        <w:ind w:left="4119" w:hanging="440"/>
      </w:pPr>
    </w:lvl>
    <w:lvl w:ilvl="6" w:tplc="0409000F" w:tentative="1">
      <w:start w:val="1"/>
      <w:numFmt w:val="decimal"/>
      <w:lvlText w:val="%7."/>
      <w:lvlJc w:val="left"/>
      <w:pPr>
        <w:ind w:left="4559" w:hanging="440"/>
      </w:pPr>
    </w:lvl>
    <w:lvl w:ilvl="7" w:tplc="04090017" w:tentative="1">
      <w:start w:val="1"/>
      <w:numFmt w:val="aiueoFullWidth"/>
      <w:lvlText w:val="(%8)"/>
      <w:lvlJc w:val="left"/>
      <w:pPr>
        <w:ind w:left="4999" w:hanging="440"/>
      </w:pPr>
    </w:lvl>
    <w:lvl w:ilvl="8" w:tplc="04090011" w:tentative="1">
      <w:start w:val="1"/>
      <w:numFmt w:val="decimalEnclosedCircle"/>
      <w:lvlText w:val="%9"/>
      <w:lvlJc w:val="left"/>
      <w:pPr>
        <w:ind w:left="5439" w:hanging="440"/>
      </w:pPr>
    </w:lvl>
  </w:abstractNum>
  <w:abstractNum w:abstractNumId="1" w15:restartNumberingAfterBreak="0">
    <w:nsid w:val="11D71544"/>
    <w:multiLevelType w:val="hybridMultilevel"/>
    <w:tmpl w:val="82F0C956"/>
    <w:lvl w:ilvl="0" w:tplc="34D6410A">
      <w:start w:val="5"/>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40C16A65"/>
    <w:multiLevelType w:val="hybridMultilevel"/>
    <w:tmpl w:val="97365F30"/>
    <w:lvl w:ilvl="0" w:tplc="A51A465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70D726B"/>
    <w:multiLevelType w:val="hybridMultilevel"/>
    <w:tmpl w:val="AE4E8DE4"/>
    <w:lvl w:ilvl="0" w:tplc="F71A48B0">
      <w:start w:val="2"/>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4185905"/>
    <w:multiLevelType w:val="hybridMultilevel"/>
    <w:tmpl w:val="E54C5724"/>
    <w:lvl w:ilvl="0" w:tplc="7480B1F8">
      <w:start w:val="1"/>
      <w:numFmt w:val="decimalEnclosedCircle"/>
      <w:lvlText w:val="%1"/>
      <w:lvlJc w:val="left"/>
      <w:pPr>
        <w:ind w:left="799" w:hanging="360"/>
      </w:pPr>
      <w:rPr>
        <w:rFonts w:hint="default"/>
      </w:r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abstractNum w:abstractNumId="7" w15:restartNumberingAfterBreak="0">
    <w:nsid w:val="57854F6A"/>
    <w:multiLevelType w:val="hybridMultilevel"/>
    <w:tmpl w:val="97A87158"/>
    <w:lvl w:ilvl="0" w:tplc="3754104E">
      <w:start w:val="1"/>
      <w:numFmt w:val="decimalEnclosedCircle"/>
      <w:lvlText w:val="%1"/>
      <w:lvlJc w:val="left"/>
      <w:pPr>
        <w:ind w:left="1540" w:hanging="44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8" w15:restartNumberingAfterBreak="0">
    <w:nsid w:val="66B56CB1"/>
    <w:multiLevelType w:val="hybridMultilevel"/>
    <w:tmpl w:val="CC009528"/>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21712991">
    <w:abstractNumId w:val="4"/>
  </w:num>
  <w:num w:numId="2" w16cid:durableId="536354319">
    <w:abstractNumId w:val="9"/>
  </w:num>
  <w:num w:numId="3" w16cid:durableId="166557629">
    <w:abstractNumId w:val="5"/>
  </w:num>
  <w:num w:numId="4" w16cid:durableId="1996756843">
    <w:abstractNumId w:val="8"/>
  </w:num>
  <w:num w:numId="5" w16cid:durableId="1192694802">
    <w:abstractNumId w:val="2"/>
  </w:num>
  <w:num w:numId="6" w16cid:durableId="1374038578">
    <w:abstractNumId w:val="3"/>
  </w:num>
  <w:num w:numId="7" w16cid:durableId="278612364">
    <w:abstractNumId w:val="1"/>
  </w:num>
  <w:num w:numId="8" w16cid:durableId="329136301">
    <w:abstractNumId w:val="0"/>
  </w:num>
  <w:num w:numId="9" w16cid:durableId="745037832">
    <w:abstractNumId w:val="7"/>
  </w:num>
  <w:num w:numId="10" w16cid:durableId="937836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228"/>
    <w:rsid w:val="00007F4C"/>
    <w:rsid w:val="000109BE"/>
    <w:rsid w:val="00011CF8"/>
    <w:rsid w:val="00014985"/>
    <w:rsid w:val="00017AA0"/>
    <w:rsid w:val="00023A76"/>
    <w:rsid w:val="000253EC"/>
    <w:rsid w:val="000319F0"/>
    <w:rsid w:val="00042917"/>
    <w:rsid w:val="00043B3B"/>
    <w:rsid w:val="00044CAB"/>
    <w:rsid w:val="00047DE2"/>
    <w:rsid w:val="0005374E"/>
    <w:rsid w:val="0005686D"/>
    <w:rsid w:val="000624E4"/>
    <w:rsid w:val="00063C7D"/>
    <w:rsid w:val="00071FCC"/>
    <w:rsid w:val="00083186"/>
    <w:rsid w:val="000833D3"/>
    <w:rsid w:val="00083762"/>
    <w:rsid w:val="000840D8"/>
    <w:rsid w:val="00085ADF"/>
    <w:rsid w:val="000977A4"/>
    <w:rsid w:val="00097D55"/>
    <w:rsid w:val="000B2519"/>
    <w:rsid w:val="000B4A40"/>
    <w:rsid w:val="000B653B"/>
    <w:rsid w:val="000C00BB"/>
    <w:rsid w:val="000D2B35"/>
    <w:rsid w:val="000D4DB1"/>
    <w:rsid w:val="000E0D2B"/>
    <w:rsid w:val="000E352D"/>
    <w:rsid w:val="000E37C1"/>
    <w:rsid w:val="000E5C4D"/>
    <w:rsid w:val="000E7389"/>
    <w:rsid w:val="000F49E6"/>
    <w:rsid w:val="000F59B3"/>
    <w:rsid w:val="0010569D"/>
    <w:rsid w:val="001056B6"/>
    <w:rsid w:val="0011379E"/>
    <w:rsid w:val="00113B6A"/>
    <w:rsid w:val="00113C6E"/>
    <w:rsid w:val="0011502D"/>
    <w:rsid w:val="00122A2B"/>
    <w:rsid w:val="00135296"/>
    <w:rsid w:val="00135D9D"/>
    <w:rsid w:val="00137E3E"/>
    <w:rsid w:val="00141FA3"/>
    <w:rsid w:val="0014423A"/>
    <w:rsid w:val="00151377"/>
    <w:rsid w:val="00155415"/>
    <w:rsid w:val="00155F6C"/>
    <w:rsid w:val="001560AD"/>
    <w:rsid w:val="00163DEA"/>
    <w:rsid w:val="00165E43"/>
    <w:rsid w:val="00172D24"/>
    <w:rsid w:val="0017511D"/>
    <w:rsid w:val="00176A2E"/>
    <w:rsid w:val="00176DFB"/>
    <w:rsid w:val="001771E7"/>
    <w:rsid w:val="00180811"/>
    <w:rsid w:val="001830E1"/>
    <w:rsid w:val="00187A64"/>
    <w:rsid w:val="00195715"/>
    <w:rsid w:val="001A241C"/>
    <w:rsid w:val="001A6C40"/>
    <w:rsid w:val="001B054D"/>
    <w:rsid w:val="001B43AA"/>
    <w:rsid w:val="001C6C40"/>
    <w:rsid w:val="001D0FC1"/>
    <w:rsid w:val="001D32F2"/>
    <w:rsid w:val="001D72B6"/>
    <w:rsid w:val="001E1D94"/>
    <w:rsid w:val="001E37A2"/>
    <w:rsid w:val="001E6F8C"/>
    <w:rsid w:val="001F0091"/>
    <w:rsid w:val="001F0F9D"/>
    <w:rsid w:val="001F196B"/>
    <w:rsid w:val="001F53E6"/>
    <w:rsid w:val="001F6B58"/>
    <w:rsid w:val="00200735"/>
    <w:rsid w:val="00207C1B"/>
    <w:rsid w:val="00212D17"/>
    <w:rsid w:val="00213A32"/>
    <w:rsid w:val="002170EE"/>
    <w:rsid w:val="0023092F"/>
    <w:rsid w:val="00236A20"/>
    <w:rsid w:val="002603C7"/>
    <w:rsid w:val="00263310"/>
    <w:rsid w:val="00263444"/>
    <w:rsid w:val="00265D10"/>
    <w:rsid w:val="002666DD"/>
    <w:rsid w:val="0026693D"/>
    <w:rsid w:val="002759FA"/>
    <w:rsid w:val="00275CD6"/>
    <w:rsid w:val="00281BCB"/>
    <w:rsid w:val="00284441"/>
    <w:rsid w:val="0028600C"/>
    <w:rsid w:val="00287233"/>
    <w:rsid w:val="00287DF8"/>
    <w:rsid w:val="00292789"/>
    <w:rsid w:val="002A06CD"/>
    <w:rsid w:val="002A1A88"/>
    <w:rsid w:val="002A2FED"/>
    <w:rsid w:val="002A5FCC"/>
    <w:rsid w:val="002B0020"/>
    <w:rsid w:val="002B0DB1"/>
    <w:rsid w:val="002B2D78"/>
    <w:rsid w:val="002B63D8"/>
    <w:rsid w:val="002C0949"/>
    <w:rsid w:val="002C0BB1"/>
    <w:rsid w:val="002C2C7E"/>
    <w:rsid w:val="002C32E7"/>
    <w:rsid w:val="002C4F9A"/>
    <w:rsid w:val="002D4F86"/>
    <w:rsid w:val="002D7100"/>
    <w:rsid w:val="002F337B"/>
    <w:rsid w:val="002F726B"/>
    <w:rsid w:val="003001D2"/>
    <w:rsid w:val="003025CE"/>
    <w:rsid w:val="003029CC"/>
    <w:rsid w:val="00303162"/>
    <w:rsid w:val="003079AD"/>
    <w:rsid w:val="0031055B"/>
    <w:rsid w:val="00310966"/>
    <w:rsid w:val="00314860"/>
    <w:rsid w:val="00315CD1"/>
    <w:rsid w:val="00316233"/>
    <w:rsid w:val="00320CFB"/>
    <w:rsid w:val="00321295"/>
    <w:rsid w:val="00331013"/>
    <w:rsid w:val="0033571B"/>
    <w:rsid w:val="00335964"/>
    <w:rsid w:val="003414F0"/>
    <w:rsid w:val="0034708D"/>
    <w:rsid w:val="003516DE"/>
    <w:rsid w:val="00357C0D"/>
    <w:rsid w:val="00360359"/>
    <w:rsid w:val="00363ED3"/>
    <w:rsid w:val="00370847"/>
    <w:rsid w:val="003722B2"/>
    <w:rsid w:val="003777F3"/>
    <w:rsid w:val="00385123"/>
    <w:rsid w:val="00393E56"/>
    <w:rsid w:val="00395A16"/>
    <w:rsid w:val="003A5429"/>
    <w:rsid w:val="003B1A94"/>
    <w:rsid w:val="003B3CB8"/>
    <w:rsid w:val="003B3E4D"/>
    <w:rsid w:val="003B7CCD"/>
    <w:rsid w:val="003C086D"/>
    <w:rsid w:val="003C195C"/>
    <w:rsid w:val="003C5930"/>
    <w:rsid w:val="003C66A6"/>
    <w:rsid w:val="003D1D66"/>
    <w:rsid w:val="003D4797"/>
    <w:rsid w:val="003E2D03"/>
    <w:rsid w:val="003E707F"/>
    <w:rsid w:val="003E75CE"/>
    <w:rsid w:val="003F13CE"/>
    <w:rsid w:val="003F44AF"/>
    <w:rsid w:val="003F4C0E"/>
    <w:rsid w:val="003F5254"/>
    <w:rsid w:val="003F7CA0"/>
    <w:rsid w:val="00400959"/>
    <w:rsid w:val="004009BF"/>
    <w:rsid w:val="00400FDF"/>
    <w:rsid w:val="00403017"/>
    <w:rsid w:val="00404F34"/>
    <w:rsid w:val="004106F4"/>
    <w:rsid w:val="00412F9E"/>
    <w:rsid w:val="00416B41"/>
    <w:rsid w:val="00417972"/>
    <w:rsid w:val="00424C8B"/>
    <w:rsid w:val="00430E2A"/>
    <w:rsid w:val="00430F57"/>
    <w:rsid w:val="00430F66"/>
    <w:rsid w:val="00431452"/>
    <w:rsid w:val="0043363D"/>
    <w:rsid w:val="00434C04"/>
    <w:rsid w:val="004414EF"/>
    <w:rsid w:val="00442C00"/>
    <w:rsid w:val="00443BA7"/>
    <w:rsid w:val="00450A42"/>
    <w:rsid w:val="004517E4"/>
    <w:rsid w:val="0046630E"/>
    <w:rsid w:val="004700B8"/>
    <w:rsid w:val="004711C4"/>
    <w:rsid w:val="004752BC"/>
    <w:rsid w:val="004821A4"/>
    <w:rsid w:val="0048301A"/>
    <w:rsid w:val="00483087"/>
    <w:rsid w:val="00484C10"/>
    <w:rsid w:val="00485205"/>
    <w:rsid w:val="00493DF8"/>
    <w:rsid w:val="004A5290"/>
    <w:rsid w:val="004A75D0"/>
    <w:rsid w:val="004B1BA3"/>
    <w:rsid w:val="004B1BAC"/>
    <w:rsid w:val="004B6446"/>
    <w:rsid w:val="004B71F1"/>
    <w:rsid w:val="004C2F5E"/>
    <w:rsid w:val="004C343D"/>
    <w:rsid w:val="004C3E48"/>
    <w:rsid w:val="004C755E"/>
    <w:rsid w:val="004D0BF6"/>
    <w:rsid w:val="004E5685"/>
    <w:rsid w:val="004F0388"/>
    <w:rsid w:val="004F25AB"/>
    <w:rsid w:val="004F4164"/>
    <w:rsid w:val="004F70E1"/>
    <w:rsid w:val="00502D61"/>
    <w:rsid w:val="0051044C"/>
    <w:rsid w:val="00513127"/>
    <w:rsid w:val="005137B3"/>
    <w:rsid w:val="005203EE"/>
    <w:rsid w:val="005260C1"/>
    <w:rsid w:val="00526BEA"/>
    <w:rsid w:val="0054236C"/>
    <w:rsid w:val="00543CC8"/>
    <w:rsid w:val="0054407E"/>
    <w:rsid w:val="0054477B"/>
    <w:rsid w:val="00545246"/>
    <w:rsid w:val="00546B8F"/>
    <w:rsid w:val="00552682"/>
    <w:rsid w:val="00557F19"/>
    <w:rsid w:val="00561448"/>
    <w:rsid w:val="00571AD7"/>
    <w:rsid w:val="005734B8"/>
    <w:rsid w:val="00573DE8"/>
    <w:rsid w:val="00576973"/>
    <w:rsid w:val="00576D43"/>
    <w:rsid w:val="005866A6"/>
    <w:rsid w:val="0058798C"/>
    <w:rsid w:val="00587CD0"/>
    <w:rsid w:val="00590E04"/>
    <w:rsid w:val="00591A12"/>
    <w:rsid w:val="00591AAD"/>
    <w:rsid w:val="00592C23"/>
    <w:rsid w:val="005946A2"/>
    <w:rsid w:val="00594FFB"/>
    <w:rsid w:val="00596E64"/>
    <w:rsid w:val="005A1E21"/>
    <w:rsid w:val="005A2052"/>
    <w:rsid w:val="005B08EF"/>
    <w:rsid w:val="005C0855"/>
    <w:rsid w:val="005C11CF"/>
    <w:rsid w:val="005C151A"/>
    <w:rsid w:val="005C2859"/>
    <w:rsid w:val="005C4943"/>
    <w:rsid w:val="005D5EB9"/>
    <w:rsid w:val="005E0476"/>
    <w:rsid w:val="005E3BD2"/>
    <w:rsid w:val="005E6D5A"/>
    <w:rsid w:val="005F02F9"/>
    <w:rsid w:val="005F38CB"/>
    <w:rsid w:val="005F51D7"/>
    <w:rsid w:val="005F5B95"/>
    <w:rsid w:val="005F7C1B"/>
    <w:rsid w:val="00602BA5"/>
    <w:rsid w:val="00602E15"/>
    <w:rsid w:val="0060432E"/>
    <w:rsid w:val="006069B1"/>
    <w:rsid w:val="00620C5D"/>
    <w:rsid w:val="006221F2"/>
    <w:rsid w:val="00622322"/>
    <w:rsid w:val="006238CA"/>
    <w:rsid w:val="00623EEB"/>
    <w:rsid w:val="00626EED"/>
    <w:rsid w:val="0063546C"/>
    <w:rsid w:val="00641BAD"/>
    <w:rsid w:val="006462E8"/>
    <w:rsid w:val="00646763"/>
    <w:rsid w:val="00646B6A"/>
    <w:rsid w:val="00647722"/>
    <w:rsid w:val="00660D80"/>
    <w:rsid w:val="00661D94"/>
    <w:rsid w:val="00663702"/>
    <w:rsid w:val="00667553"/>
    <w:rsid w:val="00673A65"/>
    <w:rsid w:val="00675C2E"/>
    <w:rsid w:val="00675EC1"/>
    <w:rsid w:val="00680B29"/>
    <w:rsid w:val="00681539"/>
    <w:rsid w:val="00683FA1"/>
    <w:rsid w:val="006865A9"/>
    <w:rsid w:val="00691F10"/>
    <w:rsid w:val="00694B21"/>
    <w:rsid w:val="00697259"/>
    <w:rsid w:val="006A34B5"/>
    <w:rsid w:val="006A46FA"/>
    <w:rsid w:val="006B1360"/>
    <w:rsid w:val="006B1CB2"/>
    <w:rsid w:val="006B1DE4"/>
    <w:rsid w:val="006B6A0D"/>
    <w:rsid w:val="006C16CF"/>
    <w:rsid w:val="006C1C3F"/>
    <w:rsid w:val="006C2C72"/>
    <w:rsid w:val="006C4C77"/>
    <w:rsid w:val="006C7417"/>
    <w:rsid w:val="006D0B77"/>
    <w:rsid w:val="006D2BA7"/>
    <w:rsid w:val="006F1B7E"/>
    <w:rsid w:val="006F1DE6"/>
    <w:rsid w:val="006F4D58"/>
    <w:rsid w:val="006F71DC"/>
    <w:rsid w:val="006F73B8"/>
    <w:rsid w:val="00705FD0"/>
    <w:rsid w:val="0071774D"/>
    <w:rsid w:val="00725A36"/>
    <w:rsid w:val="007263CE"/>
    <w:rsid w:val="007306F8"/>
    <w:rsid w:val="0073229C"/>
    <w:rsid w:val="007324AA"/>
    <w:rsid w:val="007326DF"/>
    <w:rsid w:val="0073320B"/>
    <w:rsid w:val="00734B44"/>
    <w:rsid w:val="00735EAA"/>
    <w:rsid w:val="007406AA"/>
    <w:rsid w:val="00746C07"/>
    <w:rsid w:val="0074717D"/>
    <w:rsid w:val="00757F55"/>
    <w:rsid w:val="0076329A"/>
    <w:rsid w:val="00765E2C"/>
    <w:rsid w:val="007661F7"/>
    <w:rsid w:val="0077169F"/>
    <w:rsid w:val="00772D56"/>
    <w:rsid w:val="00775115"/>
    <w:rsid w:val="00775259"/>
    <w:rsid w:val="00787BAD"/>
    <w:rsid w:val="007A0252"/>
    <w:rsid w:val="007A036B"/>
    <w:rsid w:val="007A101F"/>
    <w:rsid w:val="007A1291"/>
    <w:rsid w:val="007A2B10"/>
    <w:rsid w:val="007A5EB2"/>
    <w:rsid w:val="007A6ED1"/>
    <w:rsid w:val="007A7796"/>
    <w:rsid w:val="007B4D7B"/>
    <w:rsid w:val="007B61F9"/>
    <w:rsid w:val="007C2949"/>
    <w:rsid w:val="007C587B"/>
    <w:rsid w:val="007C64B9"/>
    <w:rsid w:val="007C69E8"/>
    <w:rsid w:val="007D6FDE"/>
    <w:rsid w:val="007E2910"/>
    <w:rsid w:val="007E3A09"/>
    <w:rsid w:val="007F7DD5"/>
    <w:rsid w:val="00806981"/>
    <w:rsid w:val="00824D83"/>
    <w:rsid w:val="00827A08"/>
    <w:rsid w:val="00830B96"/>
    <w:rsid w:val="00832ADF"/>
    <w:rsid w:val="00833B20"/>
    <w:rsid w:val="00840749"/>
    <w:rsid w:val="00845231"/>
    <w:rsid w:val="0084561C"/>
    <w:rsid w:val="00845901"/>
    <w:rsid w:val="00856DBD"/>
    <w:rsid w:val="00863FF8"/>
    <w:rsid w:val="0086563B"/>
    <w:rsid w:val="00877562"/>
    <w:rsid w:val="0088571E"/>
    <w:rsid w:val="00891094"/>
    <w:rsid w:val="008A0DED"/>
    <w:rsid w:val="008A1948"/>
    <w:rsid w:val="008A19D4"/>
    <w:rsid w:val="008A5C06"/>
    <w:rsid w:val="008A74E4"/>
    <w:rsid w:val="008B7081"/>
    <w:rsid w:val="008C7BE7"/>
    <w:rsid w:val="008D7DDE"/>
    <w:rsid w:val="008E20FC"/>
    <w:rsid w:val="008E55B9"/>
    <w:rsid w:val="008E611D"/>
    <w:rsid w:val="008E7F8B"/>
    <w:rsid w:val="008F215E"/>
    <w:rsid w:val="008F3CA8"/>
    <w:rsid w:val="008F65F0"/>
    <w:rsid w:val="00901443"/>
    <w:rsid w:val="00905925"/>
    <w:rsid w:val="00907077"/>
    <w:rsid w:val="00912A11"/>
    <w:rsid w:val="0091656D"/>
    <w:rsid w:val="0091713D"/>
    <w:rsid w:val="00920392"/>
    <w:rsid w:val="00923EE8"/>
    <w:rsid w:val="00931B03"/>
    <w:rsid w:val="00932C67"/>
    <w:rsid w:val="00934215"/>
    <w:rsid w:val="00941ACE"/>
    <w:rsid w:val="00947C18"/>
    <w:rsid w:val="0095122A"/>
    <w:rsid w:val="00957736"/>
    <w:rsid w:val="00961B4F"/>
    <w:rsid w:val="00964869"/>
    <w:rsid w:val="009659ED"/>
    <w:rsid w:val="00965FDA"/>
    <w:rsid w:val="00966603"/>
    <w:rsid w:val="009701F0"/>
    <w:rsid w:val="00972285"/>
    <w:rsid w:val="00972549"/>
    <w:rsid w:val="009739AD"/>
    <w:rsid w:val="00975AA8"/>
    <w:rsid w:val="00982289"/>
    <w:rsid w:val="009864E6"/>
    <w:rsid w:val="0099399E"/>
    <w:rsid w:val="00994D57"/>
    <w:rsid w:val="00995805"/>
    <w:rsid w:val="00997FD5"/>
    <w:rsid w:val="009A08FE"/>
    <w:rsid w:val="009A5123"/>
    <w:rsid w:val="009C4D0F"/>
    <w:rsid w:val="009D1738"/>
    <w:rsid w:val="009D73D5"/>
    <w:rsid w:val="009D7406"/>
    <w:rsid w:val="009E2C83"/>
    <w:rsid w:val="009E4290"/>
    <w:rsid w:val="009E4745"/>
    <w:rsid w:val="009F253F"/>
    <w:rsid w:val="009F3D8A"/>
    <w:rsid w:val="009F6EC2"/>
    <w:rsid w:val="009F767B"/>
    <w:rsid w:val="00A0308A"/>
    <w:rsid w:val="00A13D57"/>
    <w:rsid w:val="00A20E14"/>
    <w:rsid w:val="00A21310"/>
    <w:rsid w:val="00A24A92"/>
    <w:rsid w:val="00A258EF"/>
    <w:rsid w:val="00A27594"/>
    <w:rsid w:val="00A30CE9"/>
    <w:rsid w:val="00A430DE"/>
    <w:rsid w:val="00A43A54"/>
    <w:rsid w:val="00A451D2"/>
    <w:rsid w:val="00A469EE"/>
    <w:rsid w:val="00A50939"/>
    <w:rsid w:val="00A523D6"/>
    <w:rsid w:val="00A52444"/>
    <w:rsid w:val="00A56724"/>
    <w:rsid w:val="00A62B38"/>
    <w:rsid w:val="00A70DFB"/>
    <w:rsid w:val="00A71C6C"/>
    <w:rsid w:val="00A75618"/>
    <w:rsid w:val="00A75994"/>
    <w:rsid w:val="00A81338"/>
    <w:rsid w:val="00A92484"/>
    <w:rsid w:val="00A95D85"/>
    <w:rsid w:val="00AA20FE"/>
    <w:rsid w:val="00AB514B"/>
    <w:rsid w:val="00AB5F57"/>
    <w:rsid w:val="00AC0703"/>
    <w:rsid w:val="00AC31F8"/>
    <w:rsid w:val="00AD07E5"/>
    <w:rsid w:val="00AE1AE9"/>
    <w:rsid w:val="00AE5EF6"/>
    <w:rsid w:val="00AE7CB1"/>
    <w:rsid w:val="00AF2C3A"/>
    <w:rsid w:val="00B02A04"/>
    <w:rsid w:val="00B05513"/>
    <w:rsid w:val="00B13178"/>
    <w:rsid w:val="00B16819"/>
    <w:rsid w:val="00B213AC"/>
    <w:rsid w:val="00B22AE0"/>
    <w:rsid w:val="00B2394F"/>
    <w:rsid w:val="00B24ADA"/>
    <w:rsid w:val="00B35DC0"/>
    <w:rsid w:val="00B4327F"/>
    <w:rsid w:val="00B50715"/>
    <w:rsid w:val="00B50D29"/>
    <w:rsid w:val="00B5132A"/>
    <w:rsid w:val="00B51FCD"/>
    <w:rsid w:val="00B56D57"/>
    <w:rsid w:val="00B61DD7"/>
    <w:rsid w:val="00B62BA6"/>
    <w:rsid w:val="00B65606"/>
    <w:rsid w:val="00B66AAC"/>
    <w:rsid w:val="00B73929"/>
    <w:rsid w:val="00B74227"/>
    <w:rsid w:val="00B7544D"/>
    <w:rsid w:val="00B757F0"/>
    <w:rsid w:val="00B76C53"/>
    <w:rsid w:val="00B775B9"/>
    <w:rsid w:val="00B81B85"/>
    <w:rsid w:val="00B828B1"/>
    <w:rsid w:val="00B831B5"/>
    <w:rsid w:val="00B87328"/>
    <w:rsid w:val="00B93194"/>
    <w:rsid w:val="00B93BE2"/>
    <w:rsid w:val="00B94175"/>
    <w:rsid w:val="00B94A00"/>
    <w:rsid w:val="00B96587"/>
    <w:rsid w:val="00BA11FF"/>
    <w:rsid w:val="00BB7218"/>
    <w:rsid w:val="00BC6264"/>
    <w:rsid w:val="00BC6474"/>
    <w:rsid w:val="00BC6F32"/>
    <w:rsid w:val="00BE62AE"/>
    <w:rsid w:val="00BE76D1"/>
    <w:rsid w:val="00BF062A"/>
    <w:rsid w:val="00BF2924"/>
    <w:rsid w:val="00BF5BE3"/>
    <w:rsid w:val="00BF7D16"/>
    <w:rsid w:val="00C0618B"/>
    <w:rsid w:val="00C07A5B"/>
    <w:rsid w:val="00C106B3"/>
    <w:rsid w:val="00C10A56"/>
    <w:rsid w:val="00C12C8A"/>
    <w:rsid w:val="00C145B2"/>
    <w:rsid w:val="00C17920"/>
    <w:rsid w:val="00C21DB7"/>
    <w:rsid w:val="00C231B6"/>
    <w:rsid w:val="00C27A93"/>
    <w:rsid w:val="00C30464"/>
    <w:rsid w:val="00C30E33"/>
    <w:rsid w:val="00C3739B"/>
    <w:rsid w:val="00C4132C"/>
    <w:rsid w:val="00C426A7"/>
    <w:rsid w:val="00C43778"/>
    <w:rsid w:val="00C4380C"/>
    <w:rsid w:val="00C45286"/>
    <w:rsid w:val="00C5423A"/>
    <w:rsid w:val="00C56C1D"/>
    <w:rsid w:val="00C64773"/>
    <w:rsid w:val="00C66DFB"/>
    <w:rsid w:val="00C71B5A"/>
    <w:rsid w:val="00C72E86"/>
    <w:rsid w:val="00C74F9C"/>
    <w:rsid w:val="00C83859"/>
    <w:rsid w:val="00C83DB5"/>
    <w:rsid w:val="00C86CF7"/>
    <w:rsid w:val="00C87274"/>
    <w:rsid w:val="00C918E6"/>
    <w:rsid w:val="00C967F3"/>
    <w:rsid w:val="00CA4104"/>
    <w:rsid w:val="00CA4930"/>
    <w:rsid w:val="00CB4C0C"/>
    <w:rsid w:val="00CC016C"/>
    <w:rsid w:val="00CD1CE0"/>
    <w:rsid w:val="00CE0D33"/>
    <w:rsid w:val="00CE2DB3"/>
    <w:rsid w:val="00CE2EF6"/>
    <w:rsid w:val="00CE562C"/>
    <w:rsid w:val="00CE6D69"/>
    <w:rsid w:val="00CE7D2A"/>
    <w:rsid w:val="00CF0077"/>
    <w:rsid w:val="00CF142E"/>
    <w:rsid w:val="00CF4C8D"/>
    <w:rsid w:val="00CF607F"/>
    <w:rsid w:val="00D0061F"/>
    <w:rsid w:val="00D0367E"/>
    <w:rsid w:val="00D03FF4"/>
    <w:rsid w:val="00D04C97"/>
    <w:rsid w:val="00D058EA"/>
    <w:rsid w:val="00D05B5C"/>
    <w:rsid w:val="00D05BA8"/>
    <w:rsid w:val="00D10361"/>
    <w:rsid w:val="00D117F7"/>
    <w:rsid w:val="00D12998"/>
    <w:rsid w:val="00D134C7"/>
    <w:rsid w:val="00D16211"/>
    <w:rsid w:val="00D17D0B"/>
    <w:rsid w:val="00D20435"/>
    <w:rsid w:val="00D25241"/>
    <w:rsid w:val="00D262DE"/>
    <w:rsid w:val="00D32951"/>
    <w:rsid w:val="00D365E6"/>
    <w:rsid w:val="00D40884"/>
    <w:rsid w:val="00D431E7"/>
    <w:rsid w:val="00D4620A"/>
    <w:rsid w:val="00D5397B"/>
    <w:rsid w:val="00D543D8"/>
    <w:rsid w:val="00D57837"/>
    <w:rsid w:val="00D6355A"/>
    <w:rsid w:val="00D63C35"/>
    <w:rsid w:val="00D71C3E"/>
    <w:rsid w:val="00D7216E"/>
    <w:rsid w:val="00D735BE"/>
    <w:rsid w:val="00D7471E"/>
    <w:rsid w:val="00D77565"/>
    <w:rsid w:val="00D84B58"/>
    <w:rsid w:val="00D86EFC"/>
    <w:rsid w:val="00D8790D"/>
    <w:rsid w:val="00D914BD"/>
    <w:rsid w:val="00D95B7C"/>
    <w:rsid w:val="00D95D19"/>
    <w:rsid w:val="00D96248"/>
    <w:rsid w:val="00D9737A"/>
    <w:rsid w:val="00DB462D"/>
    <w:rsid w:val="00DB47F9"/>
    <w:rsid w:val="00DB728E"/>
    <w:rsid w:val="00DB72DD"/>
    <w:rsid w:val="00DC52FB"/>
    <w:rsid w:val="00DC546E"/>
    <w:rsid w:val="00DC6E7B"/>
    <w:rsid w:val="00DD192C"/>
    <w:rsid w:val="00DD3ED7"/>
    <w:rsid w:val="00DE3827"/>
    <w:rsid w:val="00DF2628"/>
    <w:rsid w:val="00DF263D"/>
    <w:rsid w:val="00DF2B41"/>
    <w:rsid w:val="00E00AC5"/>
    <w:rsid w:val="00E017AB"/>
    <w:rsid w:val="00E02982"/>
    <w:rsid w:val="00E04273"/>
    <w:rsid w:val="00E0562F"/>
    <w:rsid w:val="00E067FF"/>
    <w:rsid w:val="00E11EEF"/>
    <w:rsid w:val="00E1494D"/>
    <w:rsid w:val="00E16641"/>
    <w:rsid w:val="00E21F16"/>
    <w:rsid w:val="00E33D72"/>
    <w:rsid w:val="00E47458"/>
    <w:rsid w:val="00E5359D"/>
    <w:rsid w:val="00E535F0"/>
    <w:rsid w:val="00E55E66"/>
    <w:rsid w:val="00E60AEC"/>
    <w:rsid w:val="00E6220A"/>
    <w:rsid w:val="00E630A0"/>
    <w:rsid w:val="00E6330D"/>
    <w:rsid w:val="00E65B60"/>
    <w:rsid w:val="00E70037"/>
    <w:rsid w:val="00E70860"/>
    <w:rsid w:val="00E70F13"/>
    <w:rsid w:val="00E75892"/>
    <w:rsid w:val="00E8011F"/>
    <w:rsid w:val="00E815CF"/>
    <w:rsid w:val="00E832A0"/>
    <w:rsid w:val="00E83D80"/>
    <w:rsid w:val="00E852D5"/>
    <w:rsid w:val="00E85531"/>
    <w:rsid w:val="00E915DE"/>
    <w:rsid w:val="00EA104C"/>
    <w:rsid w:val="00EA5F5A"/>
    <w:rsid w:val="00EB0FA7"/>
    <w:rsid w:val="00EB6114"/>
    <w:rsid w:val="00EC2AAE"/>
    <w:rsid w:val="00EC42D8"/>
    <w:rsid w:val="00EC4BE0"/>
    <w:rsid w:val="00ED79FA"/>
    <w:rsid w:val="00EE00FE"/>
    <w:rsid w:val="00EE1417"/>
    <w:rsid w:val="00EE3C5C"/>
    <w:rsid w:val="00EE4F2B"/>
    <w:rsid w:val="00EF4F93"/>
    <w:rsid w:val="00F00AA4"/>
    <w:rsid w:val="00F1570E"/>
    <w:rsid w:val="00F261F7"/>
    <w:rsid w:val="00F30C09"/>
    <w:rsid w:val="00F36E8E"/>
    <w:rsid w:val="00F42B05"/>
    <w:rsid w:val="00F43CB5"/>
    <w:rsid w:val="00F463F6"/>
    <w:rsid w:val="00F46768"/>
    <w:rsid w:val="00F5316F"/>
    <w:rsid w:val="00F60FCD"/>
    <w:rsid w:val="00F77FB1"/>
    <w:rsid w:val="00F8073B"/>
    <w:rsid w:val="00F80CB2"/>
    <w:rsid w:val="00F80E4B"/>
    <w:rsid w:val="00F81DD9"/>
    <w:rsid w:val="00F83B7A"/>
    <w:rsid w:val="00F8544A"/>
    <w:rsid w:val="00F85999"/>
    <w:rsid w:val="00F87B44"/>
    <w:rsid w:val="00F87D54"/>
    <w:rsid w:val="00F9090E"/>
    <w:rsid w:val="00F93E87"/>
    <w:rsid w:val="00F94B29"/>
    <w:rsid w:val="00F96E03"/>
    <w:rsid w:val="00FA0011"/>
    <w:rsid w:val="00FA1FDC"/>
    <w:rsid w:val="00FA2373"/>
    <w:rsid w:val="00FA5930"/>
    <w:rsid w:val="00FA5CD4"/>
    <w:rsid w:val="00FA6275"/>
    <w:rsid w:val="00FB0AA8"/>
    <w:rsid w:val="00FB3018"/>
    <w:rsid w:val="00FB7A36"/>
    <w:rsid w:val="00FC321F"/>
    <w:rsid w:val="00FC4306"/>
    <w:rsid w:val="00FC6717"/>
    <w:rsid w:val="00FC6CD8"/>
    <w:rsid w:val="00FC7236"/>
    <w:rsid w:val="00FD15EE"/>
    <w:rsid w:val="00FE2B5E"/>
    <w:rsid w:val="00FE2D2C"/>
    <w:rsid w:val="00FE4F14"/>
    <w:rsid w:val="00FF378B"/>
    <w:rsid w:val="00FF4126"/>
    <w:rsid w:val="00FF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B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833B20"/>
    <w:pPr>
      <w:ind w:leftChars="400" w:left="840"/>
    </w:pPr>
  </w:style>
  <w:style w:type="paragraph" w:customStyle="1" w:styleId="afc">
    <w:name w:val="一太郎"/>
    <w:rsid w:val="00C5423A"/>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90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2a712-52c7-482a-ae93-3d0cd49287df">
      <Terms xmlns="http://schemas.microsoft.com/office/infopath/2007/PartnerControls"/>
    </lcf76f155ced4ddcb4097134ff3c332f>
    <TaxCatchAll xmlns="1284da17-7a78-4ab3-bedb-ae6573c6ad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EC1EAF1AEB88745A053740B590B5D7E" ma:contentTypeVersion="13" ma:contentTypeDescription="新しいドキュメントを作成します。" ma:contentTypeScope="" ma:versionID="0eaafda87250f9b0c5d8b28a27464ec7">
  <xsd:schema xmlns:xsd="http://www.w3.org/2001/XMLSchema" xmlns:xs="http://www.w3.org/2001/XMLSchema" xmlns:p="http://schemas.microsoft.com/office/2006/metadata/properties" xmlns:ns2="67c2a712-52c7-482a-ae93-3d0cd49287df" xmlns:ns3="1284da17-7a78-4ab3-bedb-ae6573c6adc6" targetNamespace="http://schemas.microsoft.com/office/2006/metadata/properties" ma:root="true" ma:fieldsID="a91b7f24af8729fc145da98c8cb88ba1" ns2:_="" ns3:_="">
    <xsd:import namespace="67c2a712-52c7-482a-ae93-3d0cd49287df"/>
    <xsd:import namespace="1284da17-7a78-4ab3-bedb-ae6573c6a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2a712-52c7-482a-ae93-3d0cd4928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4da17-7a78-4ab3-bedb-ae6573c6ad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572a47-9735-49e0-9c6d-551da7153a43}" ma:internalName="TaxCatchAll" ma:showField="CatchAllData" ma:web="1284da17-7a78-4ab3-bedb-ae6573c6a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A20E5-78C8-491B-A0B0-FE028ED10B91}">
  <ds:schemaRefs>
    <ds:schemaRef ds:uri="http://schemas.microsoft.com/office/2006/metadata/properties"/>
    <ds:schemaRef ds:uri="http://schemas.microsoft.com/office/infopath/2007/PartnerControls"/>
    <ds:schemaRef ds:uri="67c2a712-52c7-482a-ae93-3d0cd49287df"/>
    <ds:schemaRef ds:uri="1284da17-7a78-4ab3-bedb-ae6573c6adc6"/>
  </ds:schemaRefs>
</ds:datastoreItem>
</file>

<file path=customXml/itemProps2.xml><?xml version="1.0" encoding="utf-8"?>
<ds:datastoreItem xmlns:ds="http://schemas.openxmlformats.org/officeDocument/2006/customXml" ds:itemID="{3E30E47D-EF50-416A-8547-2C8BC66BC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2a712-52c7-482a-ae93-3d0cd49287df"/>
    <ds:schemaRef ds:uri="1284da17-7a78-4ab3-bedb-ae6573c6a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92E442B7-E16B-4E60-A9A0-22981B888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2024-12-18T02:08:00Z</dcterms:created>
  <dcterms:modified xsi:type="dcterms:W3CDTF">2024-12-18T02:08:00Z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0x0101003EC1EAF1AEB88745A053740B590B5D7E</vt:lpwstr>
  </property>
  <property fmtid="{D5CDD505-2E9C-101B-9397-08002B2CF9AE}" pid="3" name="MediaServiceImageTags">
    <vt:lpwstr/>
  </property>
</Properties>
</file>