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E267E" w14:textId="77777777" w:rsidR="00C355B0" w:rsidRDefault="00C355B0" w:rsidP="00EE7049">
      <w:pPr>
        <w:spacing w:after="13" w:line="259" w:lineRule="auto"/>
        <w:ind w:left="0" w:right="125" w:firstLine="0"/>
      </w:pPr>
    </w:p>
    <w:p w14:paraId="09E774A3" w14:textId="7CD6B5F0" w:rsidR="00C355B0" w:rsidRPr="00D56663" w:rsidRDefault="00C355B0" w:rsidP="00A652B7">
      <w:pPr>
        <w:ind w:left="0" w:firstLine="0"/>
        <w:jc w:val="center"/>
      </w:pPr>
      <w:r>
        <w:t>令和</w:t>
      </w:r>
      <w:r w:rsidR="00BB2DD5">
        <w:rPr>
          <w:rFonts w:hint="eastAsia"/>
        </w:rPr>
        <w:t>６</w:t>
      </w:r>
      <w:r>
        <w:t>年度</w:t>
      </w:r>
      <w:r w:rsidR="006C2200">
        <w:rPr>
          <w:rFonts w:hint="eastAsia"/>
        </w:rPr>
        <w:t>SDG</w:t>
      </w:r>
      <w:r w:rsidR="006C2200">
        <w:t>s</w:t>
      </w:r>
      <w:r w:rsidR="006525C8">
        <w:t>債発行</w:t>
      </w:r>
      <w:r w:rsidR="2F47EE09">
        <w:t>支援事業</w:t>
      </w:r>
      <w:r w:rsidR="006525C8">
        <w:t>補助金(トランジションボンド</w:t>
      </w:r>
      <w:r w:rsidR="000456F9">
        <w:t>等</w:t>
      </w:r>
      <w:r w:rsidR="006525C8">
        <w:t xml:space="preserve">)　</w:t>
      </w:r>
      <w:r w:rsidR="00507DA8">
        <w:t>交付要綱</w:t>
      </w:r>
    </w:p>
    <w:p w14:paraId="1824DAE5" w14:textId="77777777" w:rsidR="00C355B0" w:rsidRPr="00BB2DD5" w:rsidRDefault="00C355B0" w:rsidP="00D56663">
      <w:pPr>
        <w:ind w:left="0" w:firstLine="0"/>
      </w:pPr>
    </w:p>
    <w:p w14:paraId="17DC48B6" w14:textId="41FDD1BB" w:rsidR="00593397" w:rsidRDefault="00593397" w:rsidP="00593397">
      <w:pPr>
        <w:spacing w:after="13" w:line="259" w:lineRule="auto"/>
        <w:ind w:left="0" w:firstLine="0"/>
        <w:jc w:val="right"/>
      </w:pPr>
      <w:r w:rsidRPr="00D56663">
        <w:t>令和</w:t>
      </w:r>
      <w:r w:rsidR="00BB2DD5">
        <w:rPr>
          <w:rFonts w:hint="eastAsia"/>
        </w:rPr>
        <w:t>６</w:t>
      </w:r>
      <w:r w:rsidRPr="00D56663">
        <w:t>年</w:t>
      </w:r>
      <w:r w:rsidR="00BB2DD5">
        <w:rPr>
          <w:rFonts w:hint="eastAsia"/>
        </w:rPr>
        <w:t xml:space="preserve">　</w:t>
      </w:r>
      <w:r w:rsidRPr="00D56663">
        <w:t>月</w:t>
      </w:r>
      <w:r w:rsidR="00BB2DD5">
        <w:rPr>
          <w:rFonts w:hint="eastAsia"/>
        </w:rPr>
        <w:t xml:space="preserve">　</w:t>
      </w:r>
      <w:r w:rsidRPr="00D56663">
        <w:t>日</w:t>
      </w:r>
    </w:p>
    <w:p w14:paraId="5D3C54CA" w14:textId="56DE139C" w:rsidR="00BA48A9" w:rsidRDefault="00BB2DD5" w:rsidP="00BA48A9">
      <w:pPr>
        <w:spacing w:after="13" w:line="259" w:lineRule="auto"/>
        <w:ind w:left="0" w:firstLine="0"/>
        <w:jc w:val="right"/>
      </w:pPr>
      <w:r>
        <w:rPr>
          <w:rFonts w:hint="eastAsia"/>
          <w:kern w:val="0"/>
        </w:rPr>
        <w:t>６</w:t>
      </w:r>
      <w:r w:rsidR="00A7667E">
        <w:rPr>
          <w:rFonts w:hint="eastAsia"/>
          <w:kern w:val="0"/>
        </w:rPr>
        <w:t>ス</w:t>
      </w:r>
      <w:r w:rsidR="00ED7C2D" w:rsidRPr="00237A1B">
        <w:rPr>
          <w:kern w:val="0"/>
        </w:rPr>
        <w:t>戦</w:t>
      </w:r>
      <w:r w:rsidR="00A7667E">
        <w:rPr>
          <w:rFonts w:hint="eastAsia"/>
          <w:kern w:val="0"/>
        </w:rPr>
        <w:t>事</w:t>
      </w:r>
      <w:r w:rsidR="00ED7C2D" w:rsidRPr="00237A1B">
        <w:rPr>
          <w:kern w:val="0"/>
        </w:rPr>
        <w:t>第</w:t>
      </w:r>
      <w:r w:rsidR="009F730A">
        <w:rPr>
          <w:rFonts w:hint="eastAsia"/>
          <w:kern w:val="0"/>
        </w:rPr>
        <w:t>2</w:t>
      </w:r>
      <w:r w:rsidR="009F730A">
        <w:rPr>
          <w:kern w:val="0"/>
        </w:rPr>
        <w:t>99</w:t>
      </w:r>
      <w:r w:rsidR="00ED7C2D" w:rsidRPr="00237A1B">
        <w:rPr>
          <w:kern w:val="0"/>
        </w:rPr>
        <w:t>号</w:t>
      </w:r>
    </w:p>
    <w:p w14:paraId="500A61DD" w14:textId="77777777" w:rsidR="00BA48A9" w:rsidRPr="00D56663" w:rsidRDefault="00BA48A9" w:rsidP="00BA48A9">
      <w:pPr>
        <w:spacing w:after="13" w:line="259" w:lineRule="auto"/>
        <w:ind w:left="0" w:firstLine="0"/>
        <w:jc w:val="right"/>
      </w:pPr>
    </w:p>
    <w:p w14:paraId="39BE70C5" w14:textId="7D5A0474" w:rsidR="00C355B0" w:rsidRPr="00D56663" w:rsidRDefault="00C355B0" w:rsidP="00C355B0">
      <w:pPr>
        <w:ind w:left="238"/>
      </w:pPr>
      <w:r w:rsidRPr="00D56663">
        <w:t>（交付の目的）</w:t>
      </w:r>
    </w:p>
    <w:p w14:paraId="444C4962" w14:textId="4B552F2A" w:rsidR="00C355B0" w:rsidRPr="00D56663" w:rsidRDefault="00C355B0" w:rsidP="00975596">
      <w:pPr>
        <w:ind w:left="215" w:hanging="228"/>
        <w:rPr>
          <w:strike/>
        </w:rPr>
      </w:pPr>
      <w:r w:rsidRPr="00D56663">
        <w:t>第</w:t>
      </w:r>
      <w:r w:rsidRPr="00D56663">
        <w:rPr>
          <w:rFonts w:hint="eastAsia"/>
        </w:rPr>
        <w:t>１</w:t>
      </w:r>
      <w:r w:rsidRPr="00D56663">
        <w:t>条</w:t>
      </w:r>
      <w:r w:rsidR="00F62654">
        <w:rPr>
          <w:rFonts w:hint="eastAsia"/>
        </w:rPr>
        <w:t xml:space="preserve">　</w:t>
      </w:r>
      <w:r w:rsidRPr="00D56663">
        <w:rPr>
          <w:rFonts w:hint="eastAsia"/>
        </w:rPr>
        <w:t>この要綱は、</w:t>
      </w:r>
      <w:r w:rsidR="00975596">
        <w:rPr>
          <w:rFonts w:hint="eastAsia"/>
        </w:rPr>
        <w:t>「トランジションボンド」及びトランジション要素を満たす「グリーンボンド」「サステナビリティ・リンク・ボンド」（以下、総称して「トランジション</w:t>
      </w:r>
      <w:r w:rsidR="00D91EDC">
        <w:rPr>
          <w:rFonts w:hint="eastAsia"/>
        </w:rPr>
        <w:t>ボンド</w:t>
      </w:r>
      <w:r w:rsidR="00975596">
        <w:rPr>
          <w:rFonts w:hint="eastAsia"/>
        </w:rPr>
        <w:t>等」という。</w:t>
      </w:r>
      <w:r w:rsidR="00E34939">
        <w:rPr>
          <w:rFonts w:hint="eastAsia"/>
        </w:rPr>
        <w:t>）</w:t>
      </w:r>
      <w:r w:rsidRPr="00D56663">
        <w:rPr>
          <w:rFonts w:hint="eastAsia"/>
        </w:rPr>
        <w:t>を発行しようとする事業者等に対して</w:t>
      </w:r>
      <w:r w:rsidR="00686EEE" w:rsidRPr="00D56663">
        <w:rPr>
          <w:rFonts w:hint="eastAsia"/>
        </w:rPr>
        <w:t>発行支援（外部レビューの付与をいう。）</w:t>
      </w:r>
      <w:r w:rsidRPr="00D56663">
        <w:rPr>
          <w:rFonts w:hint="eastAsia"/>
        </w:rPr>
        <w:t>を行う事業（以下「補助事業」という。）に要する経費に補助金を交付することにより、</w:t>
      </w:r>
      <w:r w:rsidR="00750D25">
        <w:rPr>
          <w:rFonts w:hint="eastAsia"/>
        </w:rPr>
        <w:t>トランジションボンド</w:t>
      </w:r>
      <w:r w:rsidR="00BB3C00">
        <w:rPr>
          <w:rFonts w:hint="eastAsia"/>
        </w:rPr>
        <w:t>等</w:t>
      </w:r>
      <w:r w:rsidRPr="00D56663">
        <w:rPr>
          <w:rFonts w:hint="eastAsia"/>
        </w:rPr>
        <w:t>の発行及び投資の促進を図ることを目的とする。</w:t>
      </w:r>
    </w:p>
    <w:p w14:paraId="3DA80719" w14:textId="77777777" w:rsidR="00C355B0" w:rsidRPr="00D56663" w:rsidRDefault="00C355B0" w:rsidP="00C355B0">
      <w:pPr>
        <w:ind w:left="257"/>
      </w:pPr>
    </w:p>
    <w:p w14:paraId="72252365" w14:textId="1E3FB69A" w:rsidR="00C355B0" w:rsidRPr="00D56663" w:rsidRDefault="00C355B0" w:rsidP="00C355B0">
      <w:pPr>
        <w:ind w:left="257"/>
      </w:pPr>
      <w:r w:rsidRPr="00D56663">
        <w:t>（交付の対象）</w:t>
      </w:r>
    </w:p>
    <w:p w14:paraId="15CBC750" w14:textId="3D99FCDB" w:rsidR="00C355B0" w:rsidRPr="00325CCF" w:rsidRDefault="00C355B0" w:rsidP="00325CCF">
      <w:pPr>
        <w:ind w:left="234" w:hanging="247"/>
      </w:pPr>
      <w:r>
        <w:t>第２条</w:t>
      </w:r>
      <w:r w:rsidR="006961E2">
        <w:t xml:space="preserve">　</w:t>
      </w:r>
      <w:r>
        <w:t>東京都(以下「都」という。)は、前条の目的を達成するため、</w:t>
      </w:r>
      <w:r w:rsidR="004F6EE6">
        <w:t>トランジション</w:t>
      </w:r>
      <w:r w:rsidR="00356F93">
        <w:t>ボンド等</w:t>
      </w:r>
      <w:r w:rsidR="002716FE">
        <w:t>により資金調達しようとする者（以下「資金調達者」という。）に対</w:t>
      </w:r>
      <w:r w:rsidR="00AE4343">
        <w:t>する</w:t>
      </w:r>
      <w:r w:rsidR="002716FE">
        <w:t>補助事業</w:t>
      </w:r>
      <w:r w:rsidR="00AE4343">
        <w:t>に要する経費のうち、</w:t>
      </w:r>
      <w:r>
        <w:t>別表第１の第２欄において都が認める経費（以下「補助対象経費」という。）について、</w:t>
      </w:r>
      <w:r w:rsidR="1C949F90">
        <w:t>１</w:t>
      </w:r>
      <w:r w:rsidR="007E1DE7">
        <w:t>百</w:t>
      </w:r>
      <w:r w:rsidR="00755197">
        <w:t>万円</w:t>
      </w:r>
      <w:r w:rsidR="00305837">
        <w:rPr>
          <w:rFonts w:hint="eastAsia"/>
        </w:rPr>
        <w:t>（</w:t>
      </w:r>
      <w:r w:rsidR="00B549EB">
        <w:rPr>
          <w:rFonts w:hint="eastAsia"/>
        </w:rPr>
        <w:t>補助事業の対象となるトランジションボンド</w:t>
      </w:r>
      <w:r w:rsidR="00B549EB" w:rsidRPr="00B549EB">
        <w:rPr>
          <w:rFonts w:hint="eastAsia"/>
        </w:rPr>
        <w:t>等が</w:t>
      </w:r>
      <w:r w:rsidR="00305837">
        <w:rPr>
          <w:rFonts w:hint="eastAsia"/>
        </w:rPr>
        <w:t>個人投資家向けに発行される場合は</w:t>
      </w:r>
      <w:r w:rsidR="0023785C">
        <w:rPr>
          <w:rFonts w:hint="eastAsia"/>
        </w:rPr>
        <w:t>６</w:t>
      </w:r>
      <w:r w:rsidR="00305837" w:rsidRPr="00305837">
        <w:rPr>
          <w:rFonts w:hint="eastAsia"/>
        </w:rPr>
        <w:t>百万円）</w:t>
      </w:r>
      <w:r w:rsidR="00755197">
        <w:t>を限度として</w:t>
      </w:r>
      <w:r>
        <w:t>補助金を交付するものとする。</w:t>
      </w:r>
    </w:p>
    <w:p w14:paraId="2967FDAA" w14:textId="0DDFE981" w:rsidR="00C355B0" w:rsidRPr="00D56663" w:rsidRDefault="006961E2">
      <w:pPr>
        <w:ind w:left="240" w:hangingChars="100" w:hanging="240"/>
      </w:pPr>
      <w:r w:rsidRPr="00D56663">
        <w:rPr>
          <w:rFonts w:hint="eastAsia"/>
        </w:rPr>
        <w:t xml:space="preserve">２　</w:t>
      </w:r>
      <w:r w:rsidR="00C355B0" w:rsidRPr="00D56663">
        <w:rPr>
          <w:color w:val="auto"/>
        </w:rPr>
        <w:t>補助金の交付を申請できる者</w:t>
      </w:r>
      <w:r w:rsidR="009D12FB">
        <w:rPr>
          <w:rFonts w:hint="eastAsia"/>
          <w:color w:val="auto"/>
        </w:rPr>
        <w:t>（以下「申請者」という。）</w:t>
      </w:r>
      <w:r w:rsidR="00C355B0" w:rsidRPr="00D56663">
        <w:rPr>
          <w:color w:val="auto"/>
        </w:rPr>
        <w:t>は、</w:t>
      </w:r>
      <w:r w:rsidR="00B3589A">
        <w:rPr>
          <w:rFonts w:hint="eastAsia"/>
          <w:color w:val="auto"/>
        </w:rPr>
        <w:t>経済産業省</w:t>
      </w:r>
      <w:r w:rsidR="0071412D" w:rsidRPr="00D56663">
        <w:rPr>
          <w:rFonts w:hint="eastAsia"/>
          <w:color w:val="auto"/>
        </w:rPr>
        <w:t>が実施する</w:t>
      </w:r>
      <w:r w:rsidR="00B3589A">
        <w:rPr>
          <w:rFonts w:hint="eastAsia"/>
          <w:color w:val="auto"/>
        </w:rPr>
        <w:t>令和</w:t>
      </w:r>
      <w:r w:rsidR="005F03DC">
        <w:rPr>
          <w:rFonts w:hint="eastAsia"/>
          <w:color w:val="auto"/>
        </w:rPr>
        <w:t>６</w:t>
      </w:r>
      <w:r w:rsidR="00B3589A">
        <w:rPr>
          <w:rFonts w:hint="eastAsia"/>
          <w:color w:val="auto"/>
        </w:rPr>
        <w:t>年度温暖化対策促進事業費補助金</w:t>
      </w:r>
      <w:r w:rsidR="0071412D" w:rsidRPr="00D56663">
        <w:rPr>
          <w:rFonts w:hint="eastAsia"/>
          <w:color w:val="auto"/>
        </w:rPr>
        <w:t>（</w:t>
      </w:r>
      <w:r w:rsidR="00C60A76" w:rsidRPr="00C60A76">
        <w:rPr>
          <w:rFonts w:hint="eastAsia"/>
          <w:color w:val="auto"/>
        </w:rPr>
        <w:t>トランジション・ファイナンス推進事業</w:t>
      </w:r>
      <w:r w:rsidR="0071412D" w:rsidRPr="00D56663">
        <w:rPr>
          <w:rFonts w:hint="eastAsia"/>
          <w:color w:val="auto"/>
        </w:rPr>
        <w:t>）(以下「</w:t>
      </w:r>
      <w:r w:rsidR="00B3589A">
        <w:rPr>
          <w:rFonts w:hint="eastAsia"/>
          <w:color w:val="auto"/>
        </w:rPr>
        <w:t>経済産業省</w:t>
      </w:r>
      <w:r w:rsidR="00855BA3">
        <w:rPr>
          <w:rFonts w:hint="eastAsia"/>
          <w:color w:val="auto"/>
        </w:rPr>
        <w:t>補助金」という。)</w:t>
      </w:r>
      <w:r w:rsidR="00A415CD" w:rsidRPr="00D56663">
        <w:rPr>
          <w:rFonts w:hint="eastAsia"/>
          <w:color w:val="auto"/>
        </w:rPr>
        <w:t>の交付決定を受けた者</w:t>
      </w:r>
      <w:r w:rsidR="00051F97" w:rsidRPr="00D56663">
        <w:rPr>
          <w:color w:val="auto"/>
        </w:rPr>
        <w:t>とする</w:t>
      </w:r>
      <w:r w:rsidR="00051F97" w:rsidRPr="00D56663">
        <w:t>。</w:t>
      </w:r>
    </w:p>
    <w:p w14:paraId="157B1CAE" w14:textId="4D4E8306" w:rsidR="00C355B0" w:rsidRPr="00D56663" w:rsidRDefault="00B3589A" w:rsidP="007E5539">
      <w:pPr>
        <w:ind w:left="240" w:hangingChars="100" w:hanging="240"/>
        <w:rPr>
          <w:color w:val="auto"/>
        </w:rPr>
      </w:pPr>
      <w:r>
        <w:rPr>
          <w:rFonts w:hint="eastAsia"/>
        </w:rPr>
        <w:t>３</w:t>
      </w:r>
      <w:r w:rsidR="006961E2" w:rsidRPr="00D56663">
        <w:rPr>
          <w:rFonts w:hint="eastAsia"/>
        </w:rPr>
        <w:t xml:space="preserve">　</w:t>
      </w:r>
      <w:r w:rsidR="00A7246C">
        <w:rPr>
          <w:rFonts w:hint="eastAsia"/>
        </w:rPr>
        <w:t>経済産業省</w:t>
      </w:r>
      <w:r w:rsidR="00716CD1" w:rsidRPr="00D56663">
        <w:rPr>
          <w:rFonts w:hint="eastAsia"/>
        </w:rPr>
        <w:t>補助金</w:t>
      </w:r>
      <w:r w:rsidR="00C355B0" w:rsidRPr="00D56663">
        <w:rPr>
          <w:rFonts w:hint="eastAsia"/>
        </w:rPr>
        <w:t>の対象となる補助事業</w:t>
      </w:r>
      <w:r w:rsidR="00D53E99" w:rsidRPr="00D56663">
        <w:rPr>
          <w:rFonts w:hint="eastAsia"/>
        </w:rPr>
        <w:t>のうち</w:t>
      </w:r>
      <w:r w:rsidR="006B3A43">
        <w:rPr>
          <w:rFonts w:hint="eastAsia"/>
        </w:rPr>
        <w:t>、</w:t>
      </w:r>
      <w:r w:rsidR="00105276">
        <w:rPr>
          <w:rFonts w:hint="eastAsia"/>
        </w:rPr>
        <w:t>別紙の２「</w:t>
      </w:r>
      <w:r w:rsidR="00885EB8">
        <w:rPr>
          <w:rFonts w:hint="eastAsia"/>
        </w:rPr>
        <w:t>対象</w:t>
      </w:r>
      <w:r w:rsidR="00105276">
        <w:rPr>
          <w:rFonts w:hint="eastAsia"/>
        </w:rPr>
        <w:t>事業</w:t>
      </w:r>
      <w:r w:rsidR="00885EB8">
        <w:rPr>
          <w:rFonts w:hint="eastAsia"/>
        </w:rPr>
        <w:t>の要件</w:t>
      </w:r>
      <w:r w:rsidR="00105276">
        <w:rPr>
          <w:rFonts w:hint="eastAsia"/>
        </w:rPr>
        <w:t>」に定める</w:t>
      </w:r>
      <w:r w:rsidR="00D53E99" w:rsidRPr="00D56663">
        <w:rPr>
          <w:rFonts w:hint="eastAsia"/>
          <w:color w:val="auto"/>
        </w:rPr>
        <w:t>都が認めたもの</w:t>
      </w:r>
      <w:r w:rsidR="00506402" w:rsidRPr="00D56663">
        <w:rPr>
          <w:rFonts w:hint="eastAsia"/>
          <w:color w:val="auto"/>
        </w:rPr>
        <w:t>を</w:t>
      </w:r>
      <w:r w:rsidR="005C29B2">
        <w:rPr>
          <w:rFonts w:hint="eastAsia"/>
          <w:color w:val="auto"/>
        </w:rPr>
        <w:t>補助金の</w:t>
      </w:r>
      <w:r w:rsidR="00C355B0" w:rsidRPr="00D56663">
        <w:rPr>
          <w:rFonts w:hint="eastAsia"/>
        </w:rPr>
        <w:t>交付対象とする。</w:t>
      </w:r>
    </w:p>
    <w:p w14:paraId="174FE5DF" w14:textId="58056734" w:rsidR="00DB1E07" w:rsidRPr="001C60B8" w:rsidRDefault="00B3589A" w:rsidP="00030FBE">
      <w:pPr>
        <w:ind w:left="240" w:hangingChars="100" w:hanging="240"/>
      </w:pPr>
      <w:r>
        <w:rPr>
          <w:rFonts w:hint="eastAsia"/>
          <w:color w:val="auto"/>
        </w:rPr>
        <w:t>４</w:t>
      </w:r>
      <w:r w:rsidR="003F588C" w:rsidRPr="00D56663">
        <w:rPr>
          <w:rFonts w:hint="eastAsia"/>
          <w:color w:val="auto"/>
        </w:rPr>
        <w:t xml:space="preserve">　</w:t>
      </w:r>
      <w:r w:rsidR="00C355B0" w:rsidRPr="00D56663">
        <w:t>補助事業の実施に関する要件その他の必要な事項は、別紙に定めるとおりとする。</w:t>
      </w:r>
    </w:p>
    <w:p w14:paraId="43D8E553" w14:textId="77777777" w:rsidR="0064171D" w:rsidRPr="00D56663" w:rsidRDefault="0064171D" w:rsidP="00C37F2A">
      <w:pPr>
        <w:ind w:left="0" w:firstLine="0"/>
      </w:pPr>
    </w:p>
    <w:p w14:paraId="7FA03C56" w14:textId="77777777" w:rsidR="008C32EF" w:rsidRPr="00D56663" w:rsidRDefault="001A7091" w:rsidP="000225CF">
      <w:pPr>
        <w:ind w:left="-3" w:firstLineChars="100" w:firstLine="240"/>
      </w:pPr>
      <w:r w:rsidRPr="00D56663">
        <w:t>（交付額の算定方法）</w:t>
      </w:r>
    </w:p>
    <w:p w14:paraId="5E8D5B9A" w14:textId="3F74DFF6" w:rsidR="001A7091" w:rsidRPr="00D56663" w:rsidRDefault="001A7091" w:rsidP="001A7091">
      <w:pPr>
        <w:ind w:left="-3"/>
      </w:pPr>
      <w:r w:rsidRPr="00D56663">
        <w:t>第</w:t>
      </w:r>
      <w:r w:rsidRPr="00D56663">
        <w:rPr>
          <w:rFonts w:hint="eastAsia"/>
        </w:rPr>
        <w:t>３</w:t>
      </w:r>
      <w:r w:rsidRPr="00D56663">
        <w:t>条</w:t>
      </w:r>
      <w:r w:rsidR="006961E2" w:rsidRPr="00D56663">
        <w:rPr>
          <w:rFonts w:hint="eastAsia"/>
        </w:rPr>
        <w:t xml:space="preserve">　</w:t>
      </w:r>
      <w:r w:rsidRPr="00D56663">
        <w:t>補助金の交付額は、次に掲げる方法により算出するものとする。</w:t>
      </w:r>
    </w:p>
    <w:p w14:paraId="70001655" w14:textId="01FEDB77" w:rsidR="001A7091" w:rsidRPr="00D56663" w:rsidRDefault="006961E2" w:rsidP="00030FBE">
      <w:pPr>
        <w:ind w:leftChars="100" w:left="480" w:hangingChars="100" w:hanging="240"/>
      </w:pPr>
      <w:r w:rsidRPr="00D56663">
        <w:rPr>
          <w:rFonts w:hint="eastAsia"/>
        </w:rPr>
        <w:t xml:space="preserve">一　</w:t>
      </w:r>
      <w:r w:rsidR="001A7091" w:rsidRPr="00D56663">
        <w:t>総事業費から寄付金</w:t>
      </w:r>
      <w:r w:rsidR="001A7091" w:rsidRPr="00D56663">
        <w:rPr>
          <w:color w:val="auto"/>
        </w:rPr>
        <w:t>その他の収入額</w:t>
      </w:r>
      <w:r w:rsidR="001A7091" w:rsidRPr="00D56663">
        <w:t>を控除した額を算出する。</w:t>
      </w:r>
    </w:p>
    <w:p w14:paraId="4FC61481" w14:textId="0665707A" w:rsidR="00C355B0" w:rsidRPr="00D56663" w:rsidRDefault="006961E2" w:rsidP="006961E2">
      <w:pPr>
        <w:ind w:leftChars="100" w:left="480" w:hangingChars="100" w:hanging="240"/>
      </w:pPr>
      <w:r w:rsidRPr="00D56663">
        <w:rPr>
          <w:rFonts w:hint="eastAsia"/>
        </w:rPr>
        <w:t xml:space="preserve">二　</w:t>
      </w:r>
      <w:r w:rsidR="001A7091" w:rsidRPr="00D56663">
        <w:t>補助対象経費に</w:t>
      </w:r>
      <w:r w:rsidR="006F7AD2" w:rsidRPr="00D56663">
        <w:t>別表第１</w:t>
      </w:r>
      <w:r w:rsidR="006F7AD2" w:rsidRPr="00D56663">
        <w:rPr>
          <w:rFonts w:hint="eastAsia"/>
        </w:rPr>
        <w:t>の</w:t>
      </w:r>
      <w:r w:rsidR="001A7091" w:rsidRPr="00D56663">
        <w:t>第４欄に掲げる補助率を乗じて得た額と第３欄に掲げる基準額とを比較して少ない方の額を選定する。</w:t>
      </w:r>
    </w:p>
    <w:p w14:paraId="49DC4099" w14:textId="293606B3" w:rsidR="00C355B0" w:rsidRPr="00D56663" w:rsidRDefault="006961E2" w:rsidP="006961E2">
      <w:pPr>
        <w:ind w:leftChars="100" w:left="480" w:hangingChars="100" w:hanging="240"/>
      </w:pPr>
      <w:r w:rsidRPr="00D56663">
        <w:rPr>
          <w:rFonts w:hint="eastAsia"/>
        </w:rPr>
        <w:t xml:space="preserve">三　</w:t>
      </w:r>
      <w:r w:rsidR="00C355B0" w:rsidRPr="00D56663">
        <w:t>一により算出された額と二で選定された額とを比較して少ない方の額を交付額とする。ただし、</w:t>
      </w:r>
      <w:r w:rsidR="00396699">
        <w:rPr>
          <w:rFonts w:hint="eastAsia"/>
        </w:rPr>
        <w:t>1,000</w:t>
      </w:r>
      <w:r w:rsidR="00C355B0" w:rsidRPr="00D56663">
        <w:t>円未満の端数が生じた場合には、これを切り捨てるものとする。</w:t>
      </w:r>
    </w:p>
    <w:p w14:paraId="21A717E8" w14:textId="35018D23" w:rsidR="00C355B0" w:rsidRPr="00D56663" w:rsidRDefault="002D5A62" w:rsidP="00C355B0">
      <w:pPr>
        <w:ind w:left="234" w:hanging="247"/>
      </w:pPr>
      <w:r w:rsidRPr="00D56663">
        <w:rPr>
          <w:rFonts w:hint="eastAsia"/>
        </w:rPr>
        <w:t>２</w:t>
      </w:r>
      <w:r w:rsidR="006961E2" w:rsidRPr="00D56663">
        <w:rPr>
          <w:rFonts w:hint="eastAsia"/>
        </w:rPr>
        <w:t xml:space="preserve">　</w:t>
      </w:r>
      <w:r w:rsidR="00C355B0" w:rsidRPr="00D56663">
        <w:t>交付額の算出に当たっては、補助金に係る消費税及び地方消費税に係る仕入控除税額（補助対象経費に含まれる消費税及び地方消費税相当額のうち、消費税法（昭</w:t>
      </w:r>
      <w:r w:rsidR="00C355B0" w:rsidRPr="00D56663">
        <w:lastRenderedPageBreak/>
        <w:t>和</w:t>
      </w:r>
      <w:r w:rsidR="00F23B2D">
        <w:rPr>
          <w:rFonts w:hint="eastAsia"/>
        </w:rPr>
        <w:t>63</w:t>
      </w:r>
      <w:r w:rsidR="00C355B0" w:rsidRPr="00D56663">
        <w:t>年法律第</w:t>
      </w:r>
      <w:r w:rsidR="00F23B2D">
        <w:rPr>
          <w:rFonts w:hint="eastAsia"/>
        </w:rPr>
        <w:t>108</w:t>
      </w:r>
      <w:r w:rsidR="00C355B0" w:rsidRPr="00D56663">
        <w:t>号）の規定により仕入れに係る消費税額として控除できる部分の金額及び当該金額に地方税法（昭和</w:t>
      </w:r>
      <w:r w:rsidR="00F23B2D">
        <w:rPr>
          <w:rFonts w:hint="eastAsia"/>
        </w:rPr>
        <w:t>25</w:t>
      </w:r>
      <w:r w:rsidR="00C355B0" w:rsidRPr="00D56663">
        <w:t>年法律第</w:t>
      </w:r>
      <w:r w:rsidR="00F23B2D">
        <w:rPr>
          <w:rFonts w:hint="eastAsia"/>
        </w:rPr>
        <w:t>226</w:t>
      </w:r>
      <w:r w:rsidR="00C355B0" w:rsidRPr="00D56663">
        <w:t>号）の規定による地方消費税の税率を乗じて得た金額の合計額に補助率を乗じて得た金額。以下「消費税等仕入控除税額」という。）を減額して算出しなければならない</w:t>
      </w:r>
      <w:r w:rsidR="00C355B0" w:rsidRPr="00D56663">
        <w:rPr>
          <w:color w:val="auto"/>
        </w:rPr>
        <w:t>。ただし、算出時において消費税等仕入控除税額が明らかでないものについては、この限りでない。</w:t>
      </w:r>
    </w:p>
    <w:p w14:paraId="4AD79A64" w14:textId="54BEEB44" w:rsidR="00C355B0" w:rsidRPr="00D56663" w:rsidRDefault="00C355B0" w:rsidP="00C355B0">
      <w:pPr>
        <w:spacing w:after="13" w:line="259" w:lineRule="auto"/>
        <w:ind w:left="0" w:firstLine="0"/>
      </w:pPr>
    </w:p>
    <w:p w14:paraId="4C4ACBEA" w14:textId="6255108D" w:rsidR="00C355B0" w:rsidRPr="00D56663" w:rsidRDefault="00C355B0" w:rsidP="000225CF">
      <w:pPr>
        <w:ind w:left="-3" w:firstLineChars="100" w:firstLine="240"/>
      </w:pPr>
      <w:r w:rsidRPr="00D56663">
        <w:t>（補助金の交付申請）</w:t>
      </w:r>
    </w:p>
    <w:p w14:paraId="08044FCE" w14:textId="116A5160" w:rsidR="00C178C6" w:rsidRPr="00D56663" w:rsidRDefault="00C355B0" w:rsidP="00EA3C14">
      <w:pPr>
        <w:ind w:left="234" w:hanging="247"/>
      </w:pPr>
      <w:r w:rsidRPr="00D56663">
        <w:t>第</w:t>
      </w:r>
      <w:r w:rsidR="007F4E0E" w:rsidRPr="00D56663">
        <w:rPr>
          <w:rFonts w:hint="eastAsia"/>
        </w:rPr>
        <w:t>４</w:t>
      </w:r>
      <w:r w:rsidRPr="00D56663">
        <w:t>条</w:t>
      </w:r>
      <w:r w:rsidR="0097586A" w:rsidRPr="00D56663">
        <w:rPr>
          <w:rFonts w:hint="eastAsia"/>
        </w:rPr>
        <w:t xml:space="preserve">　</w:t>
      </w:r>
      <w:r w:rsidR="005C3603" w:rsidRPr="00D56663">
        <w:rPr>
          <w:rFonts w:hint="eastAsia"/>
        </w:rPr>
        <w:t>補助金の交付を受けようとする</w:t>
      </w:r>
      <w:r w:rsidR="006E525A">
        <w:rPr>
          <w:rFonts w:hint="eastAsia"/>
        </w:rPr>
        <w:t>申請者</w:t>
      </w:r>
      <w:r w:rsidR="005C3603" w:rsidRPr="00D56663">
        <w:rPr>
          <w:rFonts w:hint="eastAsia"/>
        </w:rPr>
        <w:t>は、</w:t>
      </w:r>
      <w:r w:rsidR="00C65FB1">
        <w:rPr>
          <w:rFonts w:hint="eastAsia"/>
        </w:rPr>
        <w:t>経済産業省</w:t>
      </w:r>
      <w:r w:rsidR="005C3603" w:rsidRPr="00D56663">
        <w:rPr>
          <w:rFonts w:hint="eastAsia"/>
        </w:rPr>
        <w:t>補助金の交付決定</w:t>
      </w:r>
      <w:r w:rsidR="005C29B2">
        <w:rPr>
          <w:rFonts w:hint="eastAsia"/>
        </w:rPr>
        <w:t>及び</w:t>
      </w:r>
      <w:r w:rsidR="005C3603" w:rsidRPr="00D56663">
        <w:rPr>
          <w:rFonts w:hint="eastAsia"/>
        </w:rPr>
        <w:t>交付額決定を受けた後、</w:t>
      </w:r>
      <w:r w:rsidR="005C3603" w:rsidRPr="00D56663">
        <w:t>様式第</w:t>
      </w:r>
      <w:r w:rsidR="005C3603" w:rsidRPr="00D56663">
        <w:rPr>
          <w:rFonts w:hint="eastAsia"/>
        </w:rPr>
        <w:t>１</w:t>
      </w:r>
      <w:r w:rsidR="005C3603" w:rsidRPr="00D56663">
        <w:t>に定める補助金交付申請書及び次に掲げる書面を</w:t>
      </w:r>
      <w:r w:rsidR="005C3603" w:rsidRPr="00D56663">
        <w:rPr>
          <w:rFonts w:hint="eastAsia"/>
        </w:rPr>
        <w:t>添付して、</w:t>
      </w:r>
      <w:r w:rsidR="007F4C8C" w:rsidRPr="00D56663">
        <w:rPr>
          <w:rFonts w:hint="eastAsia"/>
        </w:rPr>
        <w:t>都</w:t>
      </w:r>
      <w:r w:rsidR="005C3603" w:rsidRPr="00D56663">
        <w:rPr>
          <w:rFonts w:hint="eastAsia"/>
        </w:rPr>
        <w:t>へ申請するものとする。</w:t>
      </w:r>
    </w:p>
    <w:p w14:paraId="18D3E720" w14:textId="77C6827E" w:rsidR="008C2A35" w:rsidRPr="00D56663" w:rsidRDefault="008C2A35" w:rsidP="00C178C6">
      <w:pPr>
        <w:ind w:left="234" w:hanging="247"/>
      </w:pPr>
      <w:r w:rsidRPr="00D56663">
        <w:rPr>
          <w:rFonts w:hint="eastAsia"/>
        </w:rPr>
        <w:t xml:space="preserve">　一　</w:t>
      </w:r>
      <w:r w:rsidR="009E278E">
        <w:rPr>
          <w:rFonts w:hint="eastAsia"/>
        </w:rPr>
        <w:t>経済産業省</w:t>
      </w:r>
      <w:r w:rsidRPr="00D56663">
        <w:rPr>
          <w:rFonts w:hint="eastAsia"/>
        </w:rPr>
        <w:t>補助金の交付決定通知書</w:t>
      </w:r>
      <w:r w:rsidR="007101A9" w:rsidRPr="00D56663">
        <w:rPr>
          <w:rFonts w:hint="eastAsia"/>
        </w:rPr>
        <w:t>（</w:t>
      </w:r>
      <w:r w:rsidR="002F6CA5" w:rsidRPr="00D56663">
        <w:rPr>
          <w:rFonts w:hint="eastAsia"/>
        </w:rPr>
        <w:t>写し</w:t>
      </w:r>
      <w:r w:rsidR="007101A9" w:rsidRPr="00D56663">
        <w:rPr>
          <w:rFonts w:hint="eastAsia"/>
        </w:rPr>
        <w:t>）</w:t>
      </w:r>
    </w:p>
    <w:p w14:paraId="49636447" w14:textId="1589147C" w:rsidR="00736F49" w:rsidRPr="00D56663" w:rsidRDefault="00736F49" w:rsidP="00C178C6">
      <w:pPr>
        <w:ind w:left="234" w:hanging="247"/>
      </w:pPr>
      <w:r w:rsidRPr="00D56663">
        <w:rPr>
          <w:rFonts w:hint="eastAsia"/>
        </w:rPr>
        <w:t xml:space="preserve">　二　</w:t>
      </w:r>
      <w:r w:rsidR="00662F5F">
        <w:rPr>
          <w:rFonts w:hint="eastAsia"/>
        </w:rPr>
        <w:t>経済産業省</w:t>
      </w:r>
      <w:r w:rsidRPr="00D56663">
        <w:rPr>
          <w:rFonts w:hint="eastAsia"/>
        </w:rPr>
        <w:t>補助金の完了実績報告書（写し）</w:t>
      </w:r>
    </w:p>
    <w:p w14:paraId="365B6EC9" w14:textId="4833590F" w:rsidR="005B0E50" w:rsidRDefault="00432B76" w:rsidP="00237A1B">
      <w:pPr>
        <w:ind w:left="0" w:firstLine="0"/>
      </w:pPr>
      <w:r w:rsidRPr="00D56663">
        <w:rPr>
          <w:rFonts w:hint="eastAsia"/>
        </w:rPr>
        <w:t xml:space="preserve">　三</w:t>
      </w:r>
      <w:r w:rsidR="00090D1E" w:rsidRPr="00D56663">
        <w:rPr>
          <w:rFonts w:hint="eastAsia"/>
        </w:rPr>
        <w:t xml:space="preserve">　</w:t>
      </w:r>
      <w:r w:rsidR="00662F5F">
        <w:rPr>
          <w:rFonts w:hint="eastAsia"/>
        </w:rPr>
        <w:t>経済産業省</w:t>
      </w:r>
      <w:r w:rsidR="00090D1E" w:rsidRPr="00D56663">
        <w:rPr>
          <w:rFonts w:hint="eastAsia"/>
        </w:rPr>
        <w:t>補助金の交付額</w:t>
      </w:r>
      <w:r w:rsidR="00531573" w:rsidRPr="00D56663">
        <w:rPr>
          <w:rFonts w:hint="eastAsia"/>
        </w:rPr>
        <w:t>確定</w:t>
      </w:r>
      <w:r w:rsidR="00090D1E" w:rsidRPr="00D56663">
        <w:rPr>
          <w:rFonts w:hint="eastAsia"/>
        </w:rPr>
        <w:t>通知書</w:t>
      </w:r>
      <w:r w:rsidR="007101A9" w:rsidRPr="00D56663">
        <w:rPr>
          <w:rFonts w:hint="eastAsia"/>
        </w:rPr>
        <w:t>（</w:t>
      </w:r>
      <w:r w:rsidR="002F6CA5" w:rsidRPr="00D56663">
        <w:rPr>
          <w:rFonts w:hint="eastAsia"/>
        </w:rPr>
        <w:t>写し</w:t>
      </w:r>
      <w:r w:rsidR="007101A9" w:rsidRPr="00D56663">
        <w:rPr>
          <w:rFonts w:hint="eastAsia"/>
        </w:rPr>
        <w:t>）</w:t>
      </w:r>
    </w:p>
    <w:p w14:paraId="5EBE7845" w14:textId="007960FE" w:rsidR="00F42E45" w:rsidRDefault="005B0E50" w:rsidP="00BE3BD3">
      <w:pPr>
        <w:ind w:leftChars="100" w:left="480" w:hangingChars="100" w:hanging="240"/>
      </w:pPr>
      <w:r>
        <w:rPr>
          <w:rFonts w:hint="eastAsia"/>
        </w:rPr>
        <w:t xml:space="preserve">四　</w:t>
      </w:r>
      <w:r w:rsidR="007434F0">
        <w:rPr>
          <w:rFonts w:hint="eastAsia"/>
        </w:rPr>
        <w:t>経済産業省</w:t>
      </w:r>
      <w:r w:rsidR="009B6745" w:rsidRPr="00D56663">
        <w:rPr>
          <w:rFonts w:hint="eastAsia"/>
        </w:rPr>
        <w:t>補助金の</w:t>
      </w:r>
      <w:r w:rsidR="002E5CEC">
        <w:rPr>
          <w:rFonts w:hint="eastAsia"/>
        </w:rPr>
        <w:t>交付申請</w:t>
      </w:r>
      <w:r w:rsidR="00DE134B">
        <w:rPr>
          <w:rFonts w:hint="eastAsia"/>
        </w:rPr>
        <w:t>の</w:t>
      </w:r>
      <w:r w:rsidR="002E5CEC">
        <w:rPr>
          <w:rFonts w:hint="eastAsia"/>
        </w:rPr>
        <w:t>際</w:t>
      </w:r>
      <w:r w:rsidR="00DE134B">
        <w:rPr>
          <w:rFonts w:hint="eastAsia"/>
        </w:rPr>
        <w:t>に</w:t>
      </w:r>
      <w:r w:rsidR="002E5CEC">
        <w:rPr>
          <w:rFonts w:hint="eastAsia"/>
        </w:rPr>
        <w:t>提出した</w:t>
      </w:r>
      <w:r w:rsidR="007434F0" w:rsidRPr="0049645B">
        <w:rPr>
          <w:rFonts w:hint="eastAsia"/>
        </w:rPr>
        <w:t>トランジション・ファイナンス等に関するフレームワーク</w:t>
      </w:r>
      <w:r w:rsidR="009B6745" w:rsidRPr="00D56663">
        <w:rPr>
          <w:rFonts w:hint="eastAsia"/>
        </w:rPr>
        <w:t>（写し）</w:t>
      </w:r>
    </w:p>
    <w:p w14:paraId="4B8A955D" w14:textId="0F8A70E6" w:rsidR="00C5750B" w:rsidRPr="00D56663" w:rsidRDefault="00C5750B" w:rsidP="00BE3BD3">
      <w:pPr>
        <w:ind w:leftChars="100" w:left="480" w:hangingChars="100" w:hanging="240"/>
      </w:pPr>
      <w:r>
        <w:rPr>
          <w:rFonts w:hint="eastAsia"/>
        </w:rPr>
        <w:t xml:space="preserve">五　</w:t>
      </w:r>
      <w:r w:rsidRPr="00C5750B">
        <w:rPr>
          <w:rFonts w:hint="eastAsia"/>
        </w:rPr>
        <w:t>補助金対象費用及び補助金対象外費用の計算書及び計算根拠となる資料（</w:t>
      </w:r>
      <w:r>
        <w:rPr>
          <w:rFonts w:hint="eastAsia"/>
        </w:rPr>
        <w:t>経済産業</w:t>
      </w:r>
      <w:r w:rsidRPr="00C5750B">
        <w:rPr>
          <w:rFonts w:hint="eastAsia"/>
        </w:rPr>
        <w:t>省補助金申請にあたり提出済資料の写し）</w:t>
      </w:r>
    </w:p>
    <w:p w14:paraId="2B29242C" w14:textId="19F29206" w:rsidR="00C355B0" w:rsidRDefault="00C5750B" w:rsidP="00237A1B">
      <w:pPr>
        <w:ind w:left="0" w:firstLineChars="100" w:firstLine="240"/>
      </w:pPr>
      <w:r>
        <w:rPr>
          <w:rFonts w:hint="eastAsia"/>
        </w:rPr>
        <w:t>六</w:t>
      </w:r>
      <w:r w:rsidR="00C178C6" w:rsidRPr="00D56663">
        <w:rPr>
          <w:rFonts w:hint="eastAsia"/>
        </w:rPr>
        <w:t xml:space="preserve">　</w:t>
      </w:r>
      <w:r w:rsidR="00662F5F">
        <w:rPr>
          <w:rFonts w:hint="eastAsia"/>
        </w:rPr>
        <w:t>経済産業省補助金の交付申請書及び案件概要説明資料</w:t>
      </w:r>
      <w:r w:rsidR="000155C2" w:rsidRPr="00D56663">
        <w:rPr>
          <w:rFonts w:hint="eastAsia"/>
        </w:rPr>
        <w:t>（写し）</w:t>
      </w:r>
    </w:p>
    <w:p w14:paraId="78E78E41" w14:textId="09D8BF15" w:rsidR="00F42E45" w:rsidRDefault="00C5750B" w:rsidP="00BE3BD3">
      <w:pPr>
        <w:ind w:leftChars="100" w:left="480" w:hangingChars="100" w:hanging="240"/>
        <w:rPr>
          <w:color w:val="auto"/>
        </w:rPr>
      </w:pPr>
      <w:r>
        <w:rPr>
          <w:rFonts w:hint="eastAsia"/>
          <w:color w:val="auto"/>
        </w:rPr>
        <w:t>七</w:t>
      </w:r>
      <w:r w:rsidR="00774116" w:rsidRPr="00D56663">
        <w:rPr>
          <w:rFonts w:hint="eastAsia"/>
          <w:color w:val="auto"/>
        </w:rPr>
        <w:t xml:space="preserve">　</w:t>
      </w:r>
      <w:r w:rsidR="00A7246C">
        <w:rPr>
          <w:rFonts w:hint="eastAsia"/>
        </w:rPr>
        <w:t>資金調達者</w:t>
      </w:r>
      <w:r w:rsidR="00242487">
        <w:rPr>
          <w:rFonts w:hint="eastAsia"/>
        </w:rPr>
        <w:t>が都内に</w:t>
      </w:r>
      <w:r w:rsidR="00242487" w:rsidRPr="00237A1B">
        <w:rPr>
          <w:rFonts w:hint="eastAsia"/>
          <w:color w:val="auto"/>
        </w:rPr>
        <w:t>事務所又は事業所を有することを確認できる書類</w:t>
      </w:r>
      <w:r w:rsidR="00774116" w:rsidRPr="00D56663">
        <w:rPr>
          <w:rFonts w:hint="eastAsia"/>
          <w:color w:val="auto"/>
        </w:rPr>
        <w:t>（現在事項全部証明書</w:t>
      </w:r>
      <w:r w:rsidR="00242487">
        <w:rPr>
          <w:rFonts w:hint="eastAsia"/>
          <w:color w:val="auto"/>
        </w:rPr>
        <w:t>、法人事業税及び法人都民税の</w:t>
      </w:r>
      <w:r w:rsidR="00B666D7">
        <w:rPr>
          <w:rFonts w:hint="eastAsia"/>
          <w:color w:val="auto"/>
        </w:rPr>
        <w:t>領収証書</w:t>
      </w:r>
      <w:r w:rsidR="00242487">
        <w:rPr>
          <w:rFonts w:hint="eastAsia"/>
          <w:color w:val="auto"/>
        </w:rPr>
        <w:t>・納税証明書等</w:t>
      </w:r>
      <w:r w:rsidR="00774116" w:rsidRPr="00D56663">
        <w:rPr>
          <w:rFonts w:hint="eastAsia"/>
          <w:color w:val="auto"/>
        </w:rPr>
        <w:t>）（写し）</w:t>
      </w:r>
    </w:p>
    <w:p w14:paraId="2C5B5CE0" w14:textId="09EF9EDC" w:rsidR="00F42E45" w:rsidRDefault="00C5750B" w:rsidP="00BE3BD3">
      <w:pPr>
        <w:ind w:leftChars="100" w:left="480" w:hangingChars="100" w:hanging="240"/>
        <w:rPr>
          <w:color w:val="auto"/>
        </w:rPr>
      </w:pPr>
      <w:r>
        <w:rPr>
          <w:rFonts w:hint="eastAsia"/>
          <w:color w:val="auto"/>
        </w:rPr>
        <w:t>八</w:t>
      </w:r>
      <w:r w:rsidR="00AC4E3D">
        <w:rPr>
          <w:rFonts w:hint="eastAsia"/>
          <w:color w:val="auto"/>
        </w:rPr>
        <w:t xml:space="preserve">　</w:t>
      </w:r>
      <w:r w:rsidR="001A4545">
        <w:rPr>
          <w:rFonts w:hint="eastAsia"/>
          <w:color w:val="auto"/>
        </w:rPr>
        <w:t>申請者</w:t>
      </w:r>
      <w:r w:rsidR="002F0937" w:rsidRPr="002F0937">
        <w:rPr>
          <w:rFonts w:hint="eastAsia"/>
          <w:color w:val="auto"/>
        </w:rPr>
        <w:t>と</w:t>
      </w:r>
      <w:r w:rsidR="00A7246C">
        <w:rPr>
          <w:rFonts w:hint="eastAsia"/>
          <w:color w:val="auto"/>
        </w:rPr>
        <w:t>資金調達</w:t>
      </w:r>
      <w:r w:rsidR="002F0937" w:rsidRPr="002F0937">
        <w:rPr>
          <w:rFonts w:hint="eastAsia"/>
          <w:color w:val="auto"/>
        </w:rPr>
        <w:t>者の間で締結された補助事業に係る契約書</w:t>
      </w:r>
      <w:r w:rsidR="002F0937" w:rsidRPr="002F0937">
        <w:rPr>
          <w:color w:val="auto"/>
        </w:rPr>
        <w:t>(写し)（特約又は覚書等の写しを含む。）</w:t>
      </w:r>
    </w:p>
    <w:p w14:paraId="00545631" w14:textId="3E25AA6B" w:rsidR="000A28E4" w:rsidRDefault="000A28E4" w:rsidP="000A28E4">
      <w:pPr>
        <w:spacing w:after="56"/>
        <w:ind w:leftChars="100" w:left="480" w:hangingChars="100" w:hanging="240"/>
        <w:rPr>
          <w:color w:val="auto"/>
        </w:rPr>
      </w:pPr>
      <w:r>
        <w:rPr>
          <w:rFonts w:hint="eastAsia"/>
          <w:color w:val="auto"/>
        </w:rPr>
        <w:t>九　令和６年度</w:t>
      </w:r>
      <w:r w:rsidRPr="00905B6C">
        <w:rPr>
          <w:color w:val="auto"/>
        </w:rPr>
        <w:t>SDGs債発行支援事業補助金 (</w:t>
      </w:r>
      <w:r>
        <w:rPr>
          <w:rFonts w:hint="eastAsia"/>
          <w:color w:val="auto"/>
        </w:rPr>
        <w:t>トランジションボンド等</w:t>
      </w:r>
      <w:r w:rsidRPr="00905B6C">
        <w:rPr>
          <w:color w:val="auto"/>
        </w:rPr>
        <w:t>)に要する経費内訳</w:t>
      </w:r>
      <w:r>
        <w:rPr>
          <w:rFonts w:hint="eastAsia"/>
          <w:color w:val="auto"/>
        </w:rPr>
        <w:t>（様式第１別紙１）</w:t>
      </w:r>
    </w:p>
    <w:p w14:paraId="20AF954E" w14:textId="329699A5" w:rsidR="00305837" w:rsidRPr="00305837" w:rsidRDefault="000A28E4" w:rsidP="00305837">
      <w:pPr>
        <w:ind w:leftChars="100" w:left="480" w:hangingChars="100" w:hanging="240"/>
        <w:rPr>
          <w:color w:val="auto"/>
        </w:rPr>
      </w:pPr>
      <w:r>
        <w:rPr>
          <w:rFonts w:hint="eastAsia"/>
          <w:color w:val="auto"/>
        </w:rPr>
        <w:t>十</w:t>
      </w:r>
      <w:r w:rsidR="00305837" w:rsidRPr="00305837">
        <w:rPr>
          <w:rFonts w:hint="eastAsia"/>
          <w:color w:val="auto"/>
        </w:rPr>
        <w:t xml:space="preserve">　補助金相当額の補助対象事業への充当に関する誓約書</w:t>
      </w:r>
      <w:r>
        <w:rPr>
          <w:rFonts w:hint="eastAsia"/>
          <w:color w:val="auto"/>
        </w:rPr>
        <w:t>（様式第１別紙２）</w:t>
      </w:r>
    </w:p>
    <w:p w14:paraId="3B49E634" w14:textId="59A0E9B5" w:rsidR="00305837" w:rsidRDefault="00305837" w:rsidP="000A28E4">
      <w:pPr>
        <w:spacing w:after="56"/>
        <w:ind w:leftChars="100" w:left="480" w:hangingChars="100" w:hanging="240"/>
        <w:rPr>
          <w:color w:val="auto"/>
        </w:rPr>
      </w:pPr>
      <w:r w:rsidRPr="00305837">
        <w:rPr>
          <w:rFonts w:hint="eastAsia"/>
          <w:color w:val="auto"/>
        </w:rPr>
        <w:t>十</w:t>
      </w:r>
      <w:r w:rsidR="000A28E4">
        <w:rPr>
          <w:rFonts w:hint="eastAsia"/>
          <w:color w:val="auto"/>
        </w:rPr>
        <w:t>一</w:t>
      </w:r>
      <w:r w:rsidRPr="00305837">
        <w:rPr>
          <w:rFonts w:hint="eastAsia"/>
          <w:color w:val="auto"/>
        </w:rPr>
        <w:t xml:space="preserve">　個人投資家向け</w:t>
      </w:r>
      <w:r>
        <w:rPr>
          <w:rFonts w:hint="eastAsia"/>
          <w:color w:val="auto"/>
        </w:rPr>
        <w:t>トランジションボンド</w:t>
      </w:r>
      <w:r w:rsidRPr="00305837">
        <w:rPr>
          <w:rFonts w:hint="eastAsia"/>
          <w:color w:val="auto"/>
        </w:rPr>
        <w:t>等にかかる確認書（個人投資家向けに発行されるものとして補助金の交付申請を行う場合）</w:t>
      </w:r>
      <w:r w:rsidR="000A28E4">
        <w:rPr>
          <w:rFonts w:hint="eastAsia"/>
          <w:color w:val="auto"/>
        </w:rPr>
        <w:t>（様式第１別紙３）</w:t>
      </w:r>
    </w:p>
    <w:p w14:paraId="3B0F62EB" w14:textId="383D1A4D" w:rsidR="00774116" w:rsidRPr="00774116" w:rsidRDefault="00BB2DD5">
      <w:pPr>
        <w:spacing w:after="56"/>
        <w:ind w:leftChars="100" w:left="720" w:hangingChars="200" w:hanging="480"/>
        <w:rPr>
          <w:color w:val="auto"/>
        </w:rPr>
      </w:pPr>
      <w:r>
        <w:rPr>
          <w:rFonts w:hint="eastAsia"/>
          <w:color w:val="auto"/>
        </w:rPr>
        <w:t>十</w:t>
      </w:r>
      <w:r w:rsidR="000A28E4">
        <w:rPr>
          <w:rFonts w:hint="eastAsia"/>
          <w:color w:val="auto"/>
        </w:rPr>
        <w:t>二</w:t>
      </w:r>
      <w:r w:rsidR="00F42E45">
        <w:rPr>
          <w:rFonts w:hint="eastAsia"/>
          <w:color w:val="auto"/>
        </w:rPr>
        <w:t xml:space="preserve">　</w:t>
      </w:r>
      <w:r w:rsidR="00774116">
        <w:rPr>
          <w:rFonts w:hint="eastAsia"/>
          <w:color w:val="auto"/>
        </w:rPr>
        <w:t>その他都が必要と認めるもの</w:t>
      </w:r>
    </w:p>
    <w:p w14:paraId="645D66A7" w14:textId="1F71B18A" w:rsidR="00C355B0" w:rsidRPr="00D56663" w:rsidRDefault="00C178C6" w:rsidP="009B6745">
      <w:pPr>
        <w:ind w:left="0" w:firstLine="0"/>
      </w:pPr>
      <w:r w:rsidRPr="00D56663">
        <w:rPr>
          <w:rFonts w:hint="eastAsia"/>
        </w:rPr>
        <w:t xml:space="preserve">２　</w:t>
      </w:r>
      <w:r w:rsidR="00C355B0" w:rsidRPr="00D56663">
        <w:t>前項の申請は、次に掲げる要件のすべてを満たすものでなければならない。</w:t>
      </w:r>
    </w:p>
    <w:p w14:paraId="6E37F71F" w14:textId="3ACDF220" w:rsidR="00C355B0" w:rsidRPr="00D56663" w:rsidRDefault="00C178C6" w:rsidP="00C178C6">
      <w:pPr>
        <w:ind w:leftChars="100" w:left="480" w:hangingChars="100" w:hanging="240"/>
      </w:pPr>
      <w:r w:rsidRPr="00D56663">
        <w:rPr>
          <w:rFonts w:hint="eastAsia"/>
        </w:rPr>
        <w:t xml:space="preserve">一　</w:t>
      </w:r>
      <w:r w:rsidR="00C355B0" w:rsidRPr="00D56663">
        <w:t>別紙に定める補助事業の対象となる</w:t>
      </w:r>
      <w:r w:rsidR="00C355B0" w:rsidRPr="00D56663">
        <w:rPr>
          <w:color w:val="auto"/>
        </w:rPr>
        <w:t>要件</w:t>
      </w:r>
      <w:r w:rsidR="00C355B0" w:rsidRPr="00D56663">
        <w:t>を満たしていること</w:t>
      </w:r>
      <w:r w:rsidR="00766D63">
        <w:rPr>
          <w:rFonts w:hint="eastAsia"/>
        </w:rPr>
        <w:t>。</w:t>
      </w:r>
    </w:p>
    <w:p w14:paraId="74105406" w14:textId="408C3CAE" w:rsidR="00C355B0" w:rsidRPr="00D56663" w:rsidRDefault="00C178C6" w:rsidP="00C178C6">
      <w:pPr>
        <w:ind w:left="0" w:firstLineChars="100" w:firstLine="240"/>
      </w:pPr>
      <w:r w:rsidRPr="00D56663">
        <w:rPr>
          <w:rFonts w:hint="eastAsia"/>
        </w:rPr>
        <w:t xml:space="preserve">二　</w:t>
      </w:r>
      <w:r w:rsidR="00C355B0" w:rsidRPr="00D56663">
        <w:t>申請は、個別の契約ごとに行われること</w:t>
      </w:r>
      <w:r w:rsidR="00766D63">
        <w:rPr>
          <w:rFonts w:hint="eastAsia"/>
        </w:rPr>
        <w:t>。</w:t>
      </w:r>
    </w:p>
    <w:p w14:paraId="08FA0706" w14:textId="3A06C3CE" w:rsidR="0064171D" w:rsidRDefault="00C178C6" w:rsidP="00B245E9">
      <w:pPr>
        <w:ind w:leftChars="100" w:left="240" w:firstLine="0"/>
      </w:pPr>
      <w:r w:rsidRPr="00D56663">
        <w:rPr>
          <w:rFonts w:hint="eastAsia"/>
        </w:rPr>
        <w:t xml:space="preserve">三　</w:t>
      </w:r>
      <w:r w:rsidR="001E71F9">
        <w:rPr>
          <w:rFonts w:hint="eastAsia"/>
        </w:rPr>
        <w:t>補助事業</w:t>
      </w:r>
      <w:r w:rsidR="00C355B0" w:rsidRPr="00D56663">
        <w:t>が令和</w:t>
      </w:r>
      <w:r w:rsidR="00BB2DD5">
        <w:rPr>
          <w:rFonts w:hint="eastAsia"/>
        </w:rPr>
        <w:t>７</w:t>
      </w:r>
      <w:r w:rsidR="00C355B0" w:rsidRPr="00D56663">
        <w:t>年２月</w:t>
      </w:r>
      <w:r w:rsidR="00356F93" w:rsidRPr="005A0548">
        <w:t>2</w:t>
      </w:r>
      <w:r w:rsidR="00BB2DD5">
        <w:rPr>
          <w:rFonts w:hint="eastAsia"/>
        </w:rPr>
        <w:t>8</w:t>
      </w:r>
      <w:r w:rsidR="00C355B0" w:rsidRPr="00D56663">
        <w:t>日までに</w:t>
      </w:r>
      <w:r w:rsidR="00087854">
        <w:rPr>
          <w:rFonts w:hint="eastAsia"/>
        </w:rPr>
        <w:t>原則</w:t>
      </w:r>
      <w:r w:rsidR="00C355B0" w:rsidRPr="00D56663">
        <w:t>完了する見込みであること。</w:t>
      </w:r>
    </w:p>
    <w:p w14:paraId="2761A7C6" w14:textId="016AF3DA" w:rsidR="00B245E9" w:rsidRPr="00D56663" w:rsidRDefault="00C7432D" w:rsidP="00B245E9">
      <w:pPr>
        <w:ind w:leftChars="100" w:left="240" w:firstLine="0"/>
      </w:pPr>
      <w:r w:rsidRPr="00D56663">
        <w:rPr>
          <w:rFonts w:hint="eastAsia"/>
        </w:rPr>
        <w:t>四</w:t>
      </w:r>
      <w:r w:rsidR="00B245E9" w:rsidRPr="00D56663">
        <w:rPr>
          <w:rFonts w:hint="eastAsia"/>
        </w:rPr>
        <w:t xml:space="preserve">　</w:t>
      </w:r>
      <w:r w:rsidR="00C0661D" w:rsidRPr="00D56663">
        <w:rPr>
          <w:rFonts w:hint="eastAsia"/>
        </w:rPr>
        <w:t>申請は、令和</w:t>
      </w:r>
      <w:r w:rsidR="00BB2DD5">
        <w:rPr>
          <w:rFonts w:hint="eastAsia"/>
        </w:rPr>
        <w:t>７</w:t>
      </w:r>
      <w:r w:rsidR="00C0661D" w:rsidRPr="00D56663">
        <w:rPr>
          <w:rFonts w:hint="eastAsia"/>
        </w:rPr>
        <w:t>年３月</w:t>
      </w:r>
      <w:r w:rsidR="00F23B2D">
        <w:rPr>
          <w:rFonts w:hint="eastAsia"/>
        </w:rPr>
        <w:t>1</w:t>
      </w:r>
      <w:r w:rsidR="00BB2DD5">
        <w:rPr>
          <w:rFonts w:hint="eastAsia"/>
        </w:rPr>
        <w:t>4</w:t>
      </w:r>
      <w:r w:rsidR="00C0661D" w:rsidRPr="00D56663">
        <w:rPr>
          <w:rFonts w:hint="eastAsia"/>
        </w:rPr>
        <w:t>日までに行われること</w:t>
      </w:r>
      <w:r w:rsidR="00766D63">
        <w:rPr>
          <w:rFonts w:hint="eastAsia"/>
        </w:rPr>
        <w:t>。</w:t>
      </w:r>
    </w:p>
    <w:p w14:paraId="00EC99FC" w14:textId="078A1EAD" w:rsidR="00591026" w:rsidRPr="00D56663" w:rsidRDefault="004012DA" w:rsidP="00591026">
      <w:pPr>
        <w:ind w:leftChars="100" w:left="240" w:firstLineChars="200" w:firstLine="480"/>
      </w:pPr>
      <w:r w:rsidRPr="00D56663">
        <w:rPr>
          <w:rFonts w:hint="eastAsia"/>
        </w:rPr>
        <w:t>ただし都が認めた場合に</w:t>
      </w:r>
      <w:r w:rsidR="00B245E9" w:rsidRPr="00D56663">
        <w:rPr>
          <w:rFonts w:hint="eastAsia"/>
        </w:rPr>
        <w:t>ついては、この限りではない。</w:t>
      </w:r>
    </w:p>
    <w:p w14:paraId="78DCFD69" w14:textId="4E98EF7E" w:rsidR="00B16BFB" w:rsidRDefault="00C7432D" w:rsidP="00D56663">
      <w:pPr>
        <w:ind w:leftChars="100" w:left="480" w:hangingChars="100" w:hanging="240"/>
      </w:pPr>
      <w:r w:rsidRPr="00D56663">
        <w:rPr>
          <w:rFonts w:hint="eastAsia"/>
        </w:rPr>
        <w:t>五</w:t>
      </w:r>
      <w:r w:rsidR="00103D67" w:rsidRPr="00D56663">
        <w:rPr>
          <w:rFonts w:hint="eastAsia"/>
        </w:rPr>
        <w:t xml:space="preserve">　</w:t>
      </w:r>
      <w:r w:rsidR="00793BFD">
        <w:rPr>
          <w:rFonts w:hint="eastAsia"/>
        </w:rPr>
        <w:t>申請者</w:t>
      </w:r>
      <w:r w:rsidR="00C355B0" w:rsidRPr="00D56663">
        <w:t>が、</w:t>
      </w:r>
      <w:r w:rsidR="001E71F9">
        <w:rPr>
          <w:rFonts w:hint="eastAsia"/>
        </w:rPr>
        <w:t>補助事業</w:t>
      </w:r>
      <w:r w:rsidR="00C355B0" w:rsidRPr="00D56663">
        <w:t>について</w:t>
      </w:r>
      <w:r w:rsidR="00C355B0" w:rsidRPr="00D56663">
        <w:rPr>
          <w:rFonts w:hint="eastAsia"/>
        </w:rPr>
        <w:t>、</w:t>
      </w:r>
      <w:r w:rsidR="00F42E45" w:rsidRPr="005A0548">
        <w:rPr>
          <w:rFonts w:hint="eastAsia"/>
        </w:rPr>
        <w:t>経済産業省</w:t>
      </w:r>
      <w:r w:rsidR="00716CD1" w:rsidRPr="005A0548">
        <w:rPr>
          <w:rFonts w:hint="eastAsia"/>
        </w:rPr>
        <w:t>補助金</w:t>
      </w:r>
      <w:r w:rsidR="00C355B0" w:rsidRPr="005A0548">
        <w:rPr>
          <w:rFonts w:hint="eastAsia"/>
        </w:rPr>
        <w:t>以外の</w:t>
      </w:r>
      <w:r w:rsidR="00C355B0" w:rsidRPr="005A0548">
        <w:t>補助金等</w:t>
      </w:r>
      <w:r w:rsidR="00C355B0" w:rsidRPr="00D56663">
        <w:t>と重複して申請していないこと</w:t>
      </w:r>
      <w:r w:rsidR="00766D63">
        <w:rPr>
          <w:rFonts w:hint="eastAsia"/>
        </w:rPr>
        <w:t>。</w:t>
      </w:r>
    </w:p>
    <w:p w14:paraId="3E015198" w14:textId="7B76DBDB" w:rsidR="00070FBB" w:rsidRDefault="00070FBB" w:rsidP="00D56663">
      <w:pPr>
        <w:ind w:leftChars="100" w:left="480" w:hangingChars="100" w:hanging="240"/>
      </w:pPr>
      <w:r>
        <w:br w:type="page"/>
      </w:r>
    </w:p>
    <w:p w14:paraId="4132A481" w14:textId="61CDB37C" w:rsidR="00C355B0" w:rsidRPr="00D56663" w:rsidRDefault="00C355B0" w:rsidP="00C355B0">
      <w:pPr>
        <w:ind w:left="238"/>
      </w:pPr>
      <w:r w:rsidRPr="00D56663">
        <w:lastRenderedPageBreak/>
        <w:t>（交付の決定）</w:t>
      </w:r>
    </w:p>
    <w:p w14:paraId="4EDDB1FE" w14:textId="675AFDA1" w:rsidR="00C355B0" w:rsidRPr="00D56663" w:rsidRDefault="00C355B0" w:rsidP="00C355B0">
      <w:pPr>
        <w:ind w:left="215" w:hanging="228"/>
      </w:pPr>
      <w:r w:rsidRPr="00D56663">
        <w:t>第</w:t>
      </w:r>
      <w:r w:rsidR="007F4E0E" w:rsidRPr="00D56663">
        <w:rPr>
          <w:rFonts w:hint="eastAsia"/>
        </w:rPr>
        <w:t>５</w:t>
      </w:r>
      <w:r w:rsidRPr="00D56663">
        <w:t>条</w:t>
      </w:r>
      <w:r w:rsidR="005C1A40" w:rsidRPr="00D56663">
        <w:rPr>
          <w:rFonts w:hint="eastAsia"/>
        </w:rPr>
        <w:t xml:space="preserve">　</w:t>
      </w:r>
      <w:r w:rsidRPr="00D56663">
        <w:rPr>
          <w:rFonts w:hint="eastAsia"/>
        </w:rPr>
        <w:t>都</w:t>
      </w:r>
      <w:r w:rsidRPr="00D56663">
        <w:t>は、前条の規定による補助金交付申請書又は次条の規定による変更交付申請書の提出があった場合には、当該申請書の内容を審査し、補助金を交付すべきもの又は交付の決定の内容を変更すべきものと認めたときは、交付決定又は変更交付決定を行い、様式第</w:t>
      </w:r>
      <w:r w:rsidR="00A015B1" w:rsidRPr="00D56663">
        <w:rPr>
          <w:rFonts w:hint="eastAsia"/>
        </w:rPr>
        <w:t>２</w:t>
      </w:r>
      <w:r w:rsidRPr="00D56663">
        <w:t>による交付決定通知書又は様式第</w:t>
      </w:r>
      <w:r w:rsidR="00A015B1" w:rsidRPr="00D56663">
        <w:rPr>
          <w:rFonts w:hint="eastAsia"/>
        </w:rPr>
        <w:t>３</w:t>
      </w:r>
      <w:r w:rsidRPr="00D56663">
        <w:t>による変更交付決定通知書を</w:t>
      </w:r>
      <w:r w:rsidR="00793BFD">
        <w:rPr>
          <w:rFonts w:hint="eastAsia"/>
        </w:rPr>
        <w:t>申請者</w:t>
      </w:r>
      <w:r w:rsidRPr="00D56663">
        <w:t>に送付するものとする</w:t>
      </w:r>
      <w:r w:rsidR="009557A1" w:rsidRPr="00D56663">
        <w:rPr>
          <w:rFonts w:hint="eastAsia"/>
        </w:rPr>
        <w:t>。</w:t>
      </w:r>
    </w:p>
    <w:p w14:paraId="33A71296" w14:textId="7DF58C84" w:rsidR="00C355B0" w:rsidRPr="00D56663" w:rsidRDefault="00475169" w:rsidP="005C1A40">
      <w:pPr>
        <w:ind w:left="240" w:hangingChars="100" w:hanging="240"/>
      </w:pPr>
      <w:r>
        <w:rPr>
          <w:rFonts w:hint="eastAsia"/>
        </w:rPr>
        <w:t>２</w:t>
      </w:r>
      <w:r w:rsidR="005C1A40" w:rsidRPr="00D56663">
        <w:rPr>
          <w:rFonts w:hint="eastAsia"/>
        </w:rPr>
        <w:t xml:space="preserve">　</w:t>
      </w:r>
      <w:r w:rsidR="00C355B0" w:rsidRPr="00D56663">
        <w:rPr>
          <w:rFonts w:hint="eastAsia"/>
        </w:rPr>
        <w:t>都</w:t>
      </w:r>
      <w:r w:rsidR="00C355B0" w:rsidRPr="00D56663">
        <w:t>は、</w:t>
      </w:r>
      <w:r w:rsidR="00C355B0" w:rsidRPr="00D56663">
        <w:rPr>
          <w:color w:val="auto"/>
        </w:rPr>
        <w:t>第</w:t>
      </w:r>
      <w:r w:rsidR="00D471FE" w:rsidRPr="00D56663">
        <w:rPr>
          <w:rFonts w:hint="eastAsia"/>
          <w:color w:val="auto"/>
        </w:rPr>
        <w:t>３</w:t>
      </w:r>
      <w:r w:rsidR="00C355B0" w:rsidRPr="00D56663">
        <w:rPr>
          <w:color w:val="auto"/>
        </w:rPr>
        <w:t>条第２項ただし書</w:t>
      </w:r>
      <w:r w:rsidR="00C355B0" w:rsidRPr="00D56663">
        <w:t>による交付額の算定により交付の申請がなされたものについては、補助金に係る消費税等仕入控除税額について、補助金の額の確定又は消費税及び地方消費税の申告後において精算減額又は</w:t>
      </w:r>
      <w:r w:rsidR="0097586A" w:rsidRPr="00D56663">
        <w:t>返還を行うこととする旨の条件を付して交付の決定を行うものとする</w:t>
      </w:r>
      <w:r w:rsidR="00342562" w:rsidRPr="00D56663">
        <w:rPr>
          <w:rFonts w:hint="eastAsia"/>
        </w:rPr>
        <w:t>。</w:t>
      </w:r>
    </w:p>
    <w:p w14:paraId="2B80CBE7" w14:textId="77777777" w:rsidR="00C355B0" w:rsidRPr="00D56663" w:rsidRDefault="00C355B0" w:rsidP="00C355B0">
      <w:pPr>
        <w:spacing w:after="13" w:line="259" w:lineRule="auto"/>
        <w:ind w:left="0" w:firstLine="0"/>
      </w:pPr>
      <w:r w:rsidRPr="00D56663">
        <w:t xml:space="preserve"> </w:t>
      </w:r>
    </w:p>
    <w:p w14:paraId="071B145E" w14:textId="563CE420" w:rsidR="00C355B0" w:rsidRPr="00D56663" w:rsidRDefault="00C355B0" w:rsidP="00C355B0">
      <w:pPr>
        <w:ind w:left="238"/>
      </w:pPr>
      <w:r w:rsidRPr="00D56663">
        <w:t>（変更交付申請）</w:t>
      </w:r>
    </w:p>
    <w:p w14:paraId="34E91D83" w14:textId="0FC7E7F0" w:rsidR="00C355B0" w:rsidRPr="00D56663" w:rsidRDefault="00C355B0" w:rsidP="00C355B0">
      <w:pPr>
        <w:ind w:left="215" w:hanging="228"/>
      </w:pPr>
      <w:r w:rsidRPr="00D56663">
        <w:t>第</w:t>
      </w:r>
      <w:r w:rsidR="007F4E0E" w:rsidRPr="00D56663">
        <w:rPr>
          <w:rFonts w:hint="eastAsia"/>
        </w:rPr>
        <w:t>６</w:t>
      </w:r>
      <w:r w:rsidRPr="00D56663">
        <w:t>条</w:t>
      </w:r>
      <w:r w:rsidR="00813F18" w:rsidRPr="00D56663">
        <w:rPr>
          <w:rFonts w:hint="eastAsia"/>
        </w:rPr>
        <w:t xml:space="preserve">　</w:t>
      </w:r>
      <w:r w:rsidRPr="00D56663">
        <w:t>補助金の交付の決定を受けた</w:t>
      </w:r>
      <w:r w:rsidR="006D6D12">
        <w:rPr>
          <w:rFonts w:hint="eastAsia"/>
        </w:rPr>
        <w:t>者（以下「</w:t>
      </w:r>
      <w:r w:rsidR="00883283" w:rsidRPr="00D56663">
        <w:rPr>
          <w:rFonts w:hint="eastAsia"/>
        </w:rPr>
        <w:t>補助事業者</w:t>
      </w:r>
      <w:r w:rsidR="006D6D12">
        <w:rPr>
          <w:rFonts w:hint="eastAsia"/>
        </w:rPr>
        <w:t>」という。）</w:t>
      </w:r>
      <w:r w:rsidRPr="00D56663">
        <w:t>は、補助金の交付決定後の事情の変更により申請の内容を変更して補助金の額の変更申請を行う場合には、速やかに様式第</w:t>
      </w:r>
      <w:r w:rsidR="008B29AB" w:rsidRPr="00D56663">
        <w:rPr>
          <w:rFonts w:hint="eastAsia"/>
        </w:rPr>
        <w:t>４</w:t>
      </w:r>
      <w:r w:rsidRPr="00D56663">
        <w:t>による変更交付申請書</w:t>
      </w:r>
      <w:r w:rsidR="00DF33B2" w:rsidRPr="00D56663">
        <w:rPr>
          <w:rFonts w:hint="eastAsia"/>
        </w:rPr>
        <w:t>及び</w:t>
      </w:r>
      <w:r w:rsidR="00B91374">
        <w:rPr>
          <w:rFonts w:hint="eastAsia"/>
        </w:rPr>
        <w:t>経済産業省</w:t>
      </w:r>
      <w:r w:rsidR="00D471FE" w:rsidRPr="00D56663">
        <w:rPr>
          <w:rFonts w:hint="eastAsia"/>
        </w:rPr>
        <w:t>補助金の執行団体である</w:t>
      </w:r>
      <w:commentRangeStart w:id="0"/>
      <w:r w:rsidR="00B91374" w:rsidRPr="006038A6">
        <w:rPr>
          <w:rFonts w:hint="eastAsia"/>
          <w:color w:val="auto"/>
        </w:rPr>
        <w:t>一般社団法人低炭素投資促進機構</w:t>
      </w:r>
      <w:commentRangeEnd w:id="0"/>
      <w:r w:rsidR="00BE587E">
        <w:rPr>
          <w:rStyle w:val="a3"/>
        </w:rPr>
        <w:commentReference w:id="0"/>
      </w:r>
      <w:r w:rsidR="00D471FE" w:rsidRPr="00D56663">
        <w:rPr>
          <w:rFonts w:hint="eastAsia"/>
        </w:rPr>
        <w:t>（</w:t>
      </w:r>
      <w:r w:rsidR="00D02B55" w:rsidRPr="00D56663">
        <w:rPr>
          <w:rFonts w:hint="eastAsia"/>
        </w:rPr>
        <w:t>以下</w:t>
      </w:r>
      <w:r w:rsidR="00DE41B8" w:rsidRPr="00D56663">
        <w:rPr>
          <w:rFonts w:hint="eastAsia"/>
        </w:rPr>
        <w:t>、「</w:t>
      </w:r>
      <w:r w:rsidR="00D02B55" w:rsidRPr="00D56663">
        <w:rPr>
          <w:rFonts w:hint="eastAsia"/>
        </w:rPr>
        <w:t>機構</w:t>
      </w:r>
      <w:r w:rsidR="00DE41B8" w:rsidRPr="00D56663">
        <w:rPr>
          <w:rFonts w:hint="eastAsia"/>
        </w:rPr>
        <w:t>」という。</w:t>
      </w:r>
      <w:r w:rsidR="00D02B55" w:rsidRPr="00D56663">
        <w:rPr>
          <w:rFonts w:hint="eastAsia"/>
        </w:rPr>
        <w:t>）</w:t>
      </w:r>
      <w:r w:rsidR="00D471FE" w:rsidRPr="00D56663">
        <w:rPr>
          <w:rFonts w:hint="eastAsia"/>
        </w:rPr>
        <w:t>に</w:t>
      </w:r>
      <w:r w:rsidR="00827A3D" w:rsidRPr="00D56663">
        <w:rPr>
          <w:rFonts w:hint="eastAsia"/>
        </w:rPr>
        <w:t>提出済みの変更交付申請書（写し）、</w:t>
      </w:r>
      <w:r w:rsidR="00D471FE" w:rsidRPr="00D56663">
        <w:rPr>
          <w:rFonts w:hint="eastAsia"/>
        </w:rPr>
        <w:t>機構</w:t>
      </w:r>
      <w:r w:rsidR="00B82B71" w:rsidRPr="00D56663">
        <w:rPr>
          <w:rFonts w:hint="eastAsia"/>
        </w:rPr>
        <w:t>より受領済みの</w:t>
      </w:r>
      <w:r w:rsidR="003A1F58" w:rsidRPr="00D56663">
        <w:rPr>
          <w:rFonts w:hint="eastAsia"/>
        </w:rPr>
        <w:t>変更</w:t>
      </w:r>
      <w:r w:rsidR="00827A3D" w:rsidRPr="00D56663">
        <w:rPr>
          <w:rFonts w:hint="eastAsia"/>
        </w:rPr>
        <w:t>交付決定通知書（写し）</w:t>
      </w:r>
      <w:r w:rsidRPr="00D56663">
        <w:t>を</w:t>
      </w:r>
      <w:r w:rsidRPr="00D56663">
        <w:rPr>
          <w:rFonts w:hint="eastAsia"/>
        </w:rPr>
        <w:t>都</w:t>
      </w:r>
      <w:r w:rsidRPr="00D56663">
        <w:t>に提出しなければならない。</w:t>
      </w:r>
    </w:p>
    <w:p w14:paraId="6E1DE961" w14:textId="13B98D58" w:rsidR="00C355B0" w:rsidRPr="00D56663" w:rsidRDefault="00C355B0" w:rsidP="00C355B0">
      <w:pPr>
        <w:spacing w:after="13" w:line="259" w:lineRule="auto"/>
        <w:ind w:left="0" w:firstLine="0"/>
      </w:pPr>
    </w:p>
    <w:p w14:paraId="0C8F1053" w14:textId="50701746" w:rsidR="00C355B0" w:rsidRPr="00D56663" w:rsidRDefault="00C355B0" w:rsidP="00C355B0">
      <w:pPr>
        <w:ind w:left="257"/>
      </w:pPr>
      <w:r w:rsidRPr="00D56663">
        <w:t>（交付の条件）</w:t>
      </w:r>
    </w:p>
    <w:p w14:paraId="6771EAC9" w14:textId="48512E7B" w:rsidR="00C355B0" w:rsidRPr="00D56663" w:rsidRDefault="00C355B0" w:rsidP="00C355B0">
      <w:pPr>
        <w:ind w:left="-3"/>
      </w:pPr>
      <w:r w:rsidRPr="00D56663">
        <w:t>第</w:t>
      </w:r>
      <w:r w:rsidR="007F4E0E" w:rsidRPr="00D56663">
        <w:rPr>
          <w:rFonts w:hint="eastAsia"/>
        </w:rPr>
        <w:t>７</w:t>
      </w:r>
      <w:r w:rsidRPr="00D56663">
        <w:t>条</w:t>
      </w:r>
      <w:r w:rsidR="00813F18" w:rsidRPr="00D56663">
        <w:rPr>
          <w:rFonts w:hint="eastAsia"/>
        </w:rPr>
        <w:t xml:space="preserve">　</w:t>
      </w:r>
      <w:r w:rsidRPr="00D56663">
        <w:t>補助金の交付の決定には、次の条件が付されるものとする。</w:t>
      </w:r>
    </w:p>
    <w:p w14:paraId="1849086C" w14:textId="78B0EA6C" w:rsidR="00C355B0" w:rsidRPr="00D56663" w:rsidRDefault="00813F18" w:rsidP="00813F18">
      <w:pPr>
        <w:ind w:leftChars="100" w:left="480" w:hangingChars="100" w:hanging="240"/>
      </w:pPr>
      <w:r w:rsidRPr="00D56663">
        <w:rPr>
          <w:rFonts w:hint="eastAsia"/>
        </w:rPr>
        <w:t xml:space="preserve">一　</w:t>
      </w:r>
      <w:r w:rsidR="00C355B0" w:rsidRPr="00D56663">
        <w:t>補助事業者は、補助事業の一部を第三者に委託し、又は第三者と共同して実施する場合は、実施に関する契約を締結し、その契約書の写し（特約又は覚書等の写しを含む。）を</w:t>
      </w:r>
      <w:r w:rsidR="00C355B0" w:rsidRPr="00D56663">
        <w:rPr>
          <w:rFonts w:hint="eastAsia"/>
        </w:rPr>
        <w:t>都</w:t>
      </w:r>
      <w:r w:rsidR="00C355B0" w:rsidRPr="00D56663">
        <w:t>に提出しなければならない。</w:t>
      </w:r>
    </w:p>
    <w:p w14:paraId="44D4E430" w14:textId="63559BDF" w:rsidR="00C355B0" w:rsidRPr="00D56663" w:rsidRDefault="00813F18" w:rsidP="00813F18">
      <w:pPr>
        <w:ind w:leftChars="100" w:left="480" w:hangingChars="100" w:hanging="240"/>
      </w:pPr>
      <w:r w:rsidRPr="00D56663">
        <w:rPr>
          <w:rFonts w:hint="eastAsia"/>
        </w:rPr>
        <w:t xml:space="preserve">二　</w:t>
      </w:r>
      <w:r w:rsidR="00C355B0" w:rsidRPr="00D56663">
        <w:rPr>
          <w:rFonts w:hint="eastAsia"/>
        </w:rPr>
        <w:t>都</w:t>
      </w:r>
      <w:r w:rsidR="00C355B0" w:rsidRPr="00D56663">
        <w:t>は、補助事業の適正かつ円滑な実施を確保するために必要があると認めるときは、補助事業者に対して、補助事業の経理について調査し、若しくは指導し、又は報告を求めることができる。</w:t>
      </w:r>
    </w:p>
    <w:p w14:paraId="3642CDD2" w14:textId="797E7F4A" w:rsidR="00C355B0" w:rsidRPr="00D56663" w:rsidRDefault="00813F18" w:rsidP="00813F18">
      <w:pPr>
        <w:ind w:leftChars="100" w:left="480" w:hangingChars="100" w:hanging="240"/>
      </w:pPr>
      <w:r w:rsidRPr="00D56663">
        <w:rPr>
          <w:rFonts w:hint="eastAsia"/>
        </w:rPr>
        <w:t xml:space="preserve">三　</w:t>
      </w:r>
      <w:r w:rsidR="005C29B2">
        <w:rPr>
          <w:rFonts w:hint="eastAsia"/>
        </w:rPr>
        <w:t>都は、</w:t>
      </w:r>
      <w:r w:rsidR="001F3268" w:rsidRPr="001F3268">
        <w:rPr>
          <w:rFonts w:hint="eastAsia"/>
        </w:rPr>
        <w:t>資金調達者や投資家の利益を損なわないと認められる</w:t>
      </w:r>
      <w:r w:rsidRPr="00D56663">
        <w:t>範囲にお</w:t>
      </w:r>
      <w:r w:rsidRPr="00D56663">
        <w:rPr>
          <w:rFonts w:hint="eastAsia"/>
        </w:rPr>
        <w:t>い</w:t>
      </w:r>
      <w:r w:rsidR="00C355B0" w:rsidRPr="00D56663">
        <w:t>て、補助事業者に対して</w:t>
      </w:r>
      <w:r w:rsidR="00920EB4">
        <w:rPr>
          <w:rFonts w:hint="eastAsia"/>
        </w:rPr>
        <w:t>トランジション</w:t>
      </w:r>
      <w:r w:rsidR="00F119FB" w:rsidRPr="00033BF3">
        <w:rPr>
          <w:rFonts w:hint="eastAsia"/>
        </w:rPr>
        <w:t>ボンド</w:t>
      </w:r>
      <w:r w:rsidR="00C355B0" w:rsidRPr="00033BF3">
        <w:t>等</w:t>
      </w:r>
      <w:r w:rsidR="00C355B0" w:rsidRPr="00D56663">
        <w:t>の普及に資するデータ等の提供を要請することができる。</w:t>
      </w:r>
    </w:p>
    <w:p w14:paraId="3BDEB699" w14:textId="081EEDDB" w:rsidR="00C355B0" w:rsidRPr="00D56663" w:rsidRDefault="00813F18" w:rsidP="00813F18">
      <w:pPr>
        <w:ind w:leftChars="100" w:left="480" w:hangingChars="100" w:hanging="240"/>
      </w:pPr>
      <w:r w:rsidRPr="00D56663">
        <w:rPr>
          <w:rFonts w:hint="eastAsia"/>
        </w:rPr>
        <w:t xml:space="preserve">四　</w:t>
      </w:r>
      <w:r w:rsidR="00C355B0" w:rsidRPr="00D56663">
        <w:t>補助事業者は、</w:t>
      </w:r>
      <w:r w:rsidR="00C355B0" w:rsidRPr="00D56663">
        <w:rPr>
          <w:rFonts w:hint="eastAsia"/>
        </w:rPr>
        <w:t>都</w:t>
      </w:r>
      <w:r w:rsidR="00C355B0" w:rsidRPr="00D56663">
        <w:t>が調査やデータ提供等を依頼した場合は、これに協力するものとする。</w:t>
      </w:r>
    </w:p>
    <w:p w14:paraId="7EFB10BD" w14:textId="20B2783E" w:rsidR="00C355B0" w:rsidRPr="00D56663" w:rsidRDefault="00D471FE" w:rsidP="00813F18">
      <w:pPr>
        <w:ind w:leftChars="100" w:left="480" w:hangingChars="100" w:hanging="240"/>
      </w:pPr>
      <w:r w:rsidRPr="00D56663">
        <w:rPr>
          <w:rFonts w:hint="eastAsia"/>
          <w:color w:val="auto"/>
        </w:rPr>
        <w:t>五</w:t>
      </w:r>
      <w:r w:rsidR="00813F18" w:rsidRPr="00D56663">
        <w:rPr>
          <w:rFonts w:hint="eastAsia"/>
          <w:color w:val="auto"/>
        </w:rPr>
        <w:t xml:space="preserve">　</w:t>
      </w:r>
      <w:r w:rsidR="00C355B0" w:rsidRPr="00D56663">
        <w:rPr>
          <w:color w:val="auto"/>
        </w:rPr>
        <w:t>補助事業者は、補助事業の内容を変更しようとする場合は、軽微な変更である場合を除いて、</w:t>
      </w:r>
      <w:r w:rsidR="00AB2B54" w:rsidRPr="00D56663">
        <w:rPr>
          <w:rFonts w:hint="eastAsia"/>
          <w:color w:val="auto"/>
        </w:rPr>
        <w:t>機構に</w:t>
      </w:r>
      <w:r w:rsidR="00B82B71" w:rsidRPr="00D56663">
        <w:rPr>
          <w:rFonts w:hint="eastAsia"/>
          <w:color w:val="auto"/>
        </w:rPr>
        <w:t>提出済みの事業計画変更承認申請書（写し）、その承認を受けたことがわかる書類（写し）</w:t>
      </w:r>
      <w:r w:rsidR="00C355B0" w:rsidRPr="00D56663">
        <w:rPr>
          <w:color w:val="auto"/>
        </w:rPr>
        <w:t>を</w:t>
      </w:r>
      <w:r w:rsidR="00C355B0" w:rsidRPr="00D56663">
        <w:rPr>
          <w:rFonts w:hint="eastAsia"/>
          <w:color w:val="auto"/>
        </w:rPr>
        <w:t>都</w:t>
      </w:r>
      <w:r w:rsidR="00C355B0" w:rsidRPr="00D56663">
        <w:rPr>
          <w:color w:val="auto"/>
        </w:rPr>
        <w:t>に提出し、その承認を受けなければならな</w:t>
      </w:r>
      <w:r w:rsidR="00C355B0" w:rsidRPr="00D56663">
        <w:t>い。なお、補助金の額に変更を伴う場合は、</w:t>
      </w:r>
      <w:r w:rsidR="00342562" w:rsidRPr="00D56663">
        <w:rPr>
          <w:rFonts w:hint="eastAsia"/>
        </w:rPr>
        <w:t>前</w:t>
      </w:r>
      <w:r w:rsidR="00C355B0" w:rsidRPr="00D56663">
        <w:t>条に定める手続によるものとする。</w:t>
      </w:r>
    </w:p>
    <w:p w14:paraId="00BE23B1" w14:textId="113D3E34" w:rsidR="00C355B0" w:rsidRPr="00D56663" w:rsidRDefault="00D471FE" w:rsidP="00813F18">
      <w:pPr>
        <w:ind w:leftChars="100" w:left="480" w:hangingChars="100" w:hanging="240"/>
      </w:pPr>
      <w:r w:rsidRPr="00D56663">
        <w:rPr>
          <w:rFonts w:hint="eastAsia"/>
        </w:rPr>
        <w:t>六</w:t>
      </w:r>
      <w:r w:rsidR="00813F18" w:rsidRPr="00D56663">
        <w:rPr>
          <w:rFonts w:hint="eastAsia"/>
        </w:rPr>
        <w:t xml:space="preserve">　</w:t>
      </w:r>
      <w:r w:rsidR="00C355B0" w:rsidRPr="00D56663">
        <w:t>補助事業者は、補助事業の全部若しくは一部を中止し、又は廃止しようとする場合は、様式第</w:t>
      </w:r>
      <w:r w:rsidR="008B29AB" w:rsidRPr="00D56663">
        <w:rPr>
          <w:rFonts w:hint="eastAsia"/>
        </w:rPr>
        <w:t>５</w:t>
      </w:r>
      <w:r w:rsidR="00C355B0" w:rsidRPr="00D56663">
        <w:t>による中止（廃止）承認申請書</w:t>
      </w:r>
      <w:r w:rsidR="00FB7203" w:rsidRPr="00D56663">
        <w:rPr>
          <w:rFonts w:hint="eastAsia"/>
        </w:rPr>
        <w:t>及び</w:t>
      </w:r>
      <w:r w:rsidR="00AB2B54" w:rsidRPr="00D56663">
        <w:rPr>
          <w:rFonts w:hint="eastAsia"/>
        </w:rPr>
        <w:t>機構に</w:t>
      </w:r>
      <w:r w:rsidR="006F7A0E" w:rsidRPr="00D56663">
        <w:rPr>
          <w:rFonts w:hint="eastAsia"/>
        </w:rPr>
        <w:t>提出済みの中止（廃</w:t>
      </w:r>
      <w:r w:rsidR="006F7A0E" w:rsidRPr="00D56663">
        <w:rPr>
          <w:rFonts w:hint="eastAsia"/>
        </w:rPr>
        <w:lastRenderedPageBreak/>
        <w:t>止）承認申請書（写し）、その承認を受けたことがわかる書類（写し）</w:t>
      </w:r>
      <w:r w:rsidR="00C355B0" w:rsidRPr="00D56663">
        <w:t>を</w:t>
      </w:r>
      <w:r w:rsidR="00C355B0" w:rsidRPr="00D56663">
        <w:rPr>
          <w:rFonts w:hint="eastAsia"/>
        </w:rPr>
        <w:t>都</w:t>
      </w:r>
      <w:r w:rsidR="00C355B0" w:rsidRPr="00D56663">
        <w:t>に提出して承認を受けなければならない。</w:t>
      </w:r>
    </w:p>
    <w:p w14:paraId="196BE8B0" w14:textId="454DD304" w:rsidR="00C355B0" w:rsidRPr="00D56663" w:rsidRDefault="00D471FE" w:rsidP="004B416E">
      <w:pPr>
        <w:ind w:leftChars="100" w:left="480" w:hangingChars="100" w:hanging="240"/>
      </w:pPr>
      <w:r w:rsidRPr="00D56663">
        <w:rPr>
          <w:rFonts w:hint="eastAsia"/>
        </w:rPr>
        <w:t>七</w:t>
      </w:r>
      <w:r w:rsidR="004B416E" w:rsidRPr="00D56663">
        <w:rPr>
          <w:rFonts w:hint="eastAsia"/>
        </w:rPr>
        <w:t xml:space="preserve">　</w:t>
      </w:r>
      <w:r w:rsidR="00C355B0" w:rsidRPr="00D56663">
        <w:t>補助事業者は、補助事業が予定の期間内</w:t>
      </w:r>
      <w:r w:rsidR="00CC4DFA" w:rsidRPr="006038A6">
        <w:rPr>
          <w:rStyle w:val="a3"/>
          <w:rFonts w:hint="eastAsia"/>
          <w:sz w:val="24"/>
          <w:szCs w:val="24"/>
        </w:rPr>
        <w:t>（</w:t>
      </w:r>
      <w:r w:rsidR="00D232C9" w:rsidRPr="006038A6">
        <w:rPr>
          <w:rStyle w:val="a3"/>
          <w:rFonts w:hint="eastAsia"/>
          <w:sz w:val="24"/>
          <w:szCs w:val="24"/>
        </w:rPr>
        <w:t>令和</w:t>
      </w:r>
      <w:r w:rsidR="005F03DC">
        <w:rPr>
          <w:rStyle w:val="a3"/>
          <w:rFonts w:hint="eastAsia"/>
          <w:sz w:val="24"/>
          <w:szCs w:val="24"/>
        </w:rPr>
        <w:t>７</w:t>
      </w:r>
      <w:r w:rsidR="00D232C9" w:rsidRPr="006038A6">
        <w:rPr>
          <w:rStyle w:val="a3"/>
          <w:rFonts w:hint="eastAsia"/>
          <w:sz w:val="24"/>
          <w:szCs w:val="24"/>
        </w:rPr>
        <w:t>年２月2</w:t>
      </w:r>
      <w:r w:rsidR="005F03DC">
        <w:rPr>
          <w:rStyle w:val="a3"/>
          <w:rFonts w:hint="eastAsia"/>
          <w:sz w:val="24"/>
          <w:szCs w:val="24"/>
        </w:rPr>
        <w:t>8</w:t>
      </w:r>
      <w:r w:rsidR="00D232C9" w:rsidRPr="006038A6">
        <w:rPr>
          <w:rStyle w:val="a3"/>
          <w:rFonts w:hint="eastAsia"/>
          <w:sz w:val="24"/>
          <w:szCs w:val="24"/>
        </w:rPr>
        <w:t>日</w:t>
      </w:r>
      <w:r w:rsidR="00287140" w:rsidRPr="006038A6">
        <w:rPr>
          <w:rStyle w:val="a3"/>
          <w:rFonts w:hint="eastAsia"/>
          <w:sz w:val="24"/>
          <w:szCs w:val="24"/>
        </w:rPr>
        <w:t>まで</w:t>
      </w:r>
      <w:r w:rsidR="00CC4DFA" w:rsidRPr="006038A6">
        <w:rPr>
          <w:rStyle w:val="a3"/>
          <w:rFonts w:hint="eastAsia"/>
          <w:sz w:val="24"/>
          <w:szCs w:val="24"/>
        </w:rPr>
        <w:t>）</w:t>
      </w:r>
      <w:r w:rsidR="00C355B0" w:rsidRPr="00D56663">
        <w:t>に完了しないと見込まれる場合又は補助事業の遂行が困難となった場合には、速やかに様式第</w:t>
      </w:r>
      <w:r w:rsidR="008B29AB" w:rsidRPr="00D56663">
        <w:rPr>
          <w:rFonts w:hint="eastAsia"/>
        </w:rPr>
        <w:t>６</w:t>
      </w:r>
      <w:r w:rsidR="00C355B0" w:rsidRPr="00D56663">
        <w:t>による遅延報告書</w:t>
      </w:r>
      <w:r w:rsidR="00FB7203" w:rsidRPr="00D56663">
        <w:rPr>
          <w:rFonts w:hint="eastAsia"/>
        </w:rPr>
        <w:t>及び</w:t>
      </w:r>
      <w:r w:rsidR="00AB2B54" w:rsidRPr="00D56663">
        <w:rPr>
          <w:rFonts w:hint="eastAsia"/>
        </w:rPr>
        <w:t>機構に</w:t>
      </w:r>
      <w:r w:rsidR="00D02B55" w:rsidRPr="00D56663">
        <w:rPr>
          <w:rFonts w:hint="eastAsia"/>
        </w:rPr>
        <w:t>提出</w:t>
      </w:r>
      <w:r w:rsidR="006F7A0E" w:rsidRPr="00D56663">
        <w:rPr>
          <w:rFonts w:hint="eastAsia"/>
        </w:rPr>
        <w:t>済みの遅延報告書（写し）、提出後の</w:t>
      </w:r>
      <w:r w:rsidR="00AB2B54" w:rsidRPr="00D56663">
        <w:rPr>
          <w:rFonts w:hint="eastAsia"/>
        </w:rPr>
        <w:t>機構</w:t>
      </w:r>
      <w:r w:rsidR="006F7A0E" w:rsidRPr="00D56663">
        <w:rPr>
          <w:rFonts w:hint="eastAsia"/>
        </w:rPr>
        <w:t>からの指示がわかる書類</w:t>
      </w:r>
      <w:r w:rsidR="00C355B0" w:rsidRPr="00D56663">
        <w:t>を</w:t>
      </w:r>
      <w:r w:rsidR="00C355B0" w:rsidRPr="00D56663">
        <w:rPr>
          <w:rFonts w:hint="eastAsia"/>
        </w:rPr>
        <w:t>都</w:t>
      </w:r>
      <w:r w:rsidR="00C355B0" w:rsidRPr="00D56663">
        <w:t>に提出して、その指示を受けなければならない。</w:t>
      </w:r>
    </w:p>
    <w:p w14:paraId="5BCA61EF" w14:textId="7E41BA23" w:rsidR="00C355B0" w:rsidRPr="00D56663" w:rsidRDefault="00D471FE" w:rsidP="00D608F9">
      <w:pPr>
        <w:ind w:leftChars="100" w:left="480" w:hangingChars="100" w:hanging="240"/>
      </w:pPr>
      <w:r w:rsidRPr="00D56663">
        <w:rPr>
          <w:rFonts w:hint="eastAsia"/>
        </w:rPr>
        <w:t>八</w:t>
      </w:r>
      <w:r w:rsidR="00D608F9" w:rsidRPr="00D56663">
        <w:rPr>
          <w:rFonts w:hint="eastAsia"/>
        </w:rPr>
        <w:t xml:space="preserve">　</w:t>
      </w:r>
      <w:r w:rsidR="00C355B0" w:rsidRPr="00D56663">
        <w:t>補助事業者は、補助事業の遂行及び収支の状況について、</w:t>
      </w:r>
      <w:r w:rsidR="00C355B0" w:rsidRPr="00D56663">
        <w:rPr>
          <w:rFonts w:hint="eastAsia"/>
        </w:rPr>
        <w:t>都</w:t>
      </w:r>
      <w:r w:rsidR="00C355B0" w:rsidRPr="00D56663">
        <w:t>の要求があったときは速やかに様式第</w:t>
      </w:r>
      <w:r w:rsidR="008B29AB" w:rsidRPr="00D56663">
        <w:rPr>
          <w:rFonts w:hint="eastAsia"/>
        </w:rPr>
        <w:t>７</w:t>
      </w:r>
      <w:r w:rsidR="00C355B0" w:rsidRPr="00D56663">
        <w:t>による遂行状況報告書を</w:t>
      </w:r>
      <w:r w:rsidR="00C355B0" w:rsidRPr="00D56663">
        <w:rPr>
          <w:rFonts w:hint="eastAsia"/>
        </w:rPr>
        <w:t>都</w:t>
      </w:r>
      <w:r w:rsidR="00C355B0" w:rsidRPr="00D56663">
        <w:t>に提出しなければならない。</w:t>
      </w:r>
    </w:p>
    <w:p w14:paraId="7E1BE36D" w14:textId="7CF9C47A" w:rsidR="00C355B0" w:rsidRPr="00D56663" w:rsidRDefault="00D471FE" w:rsidP="00D608F9">
      <w:pPr>
        <w:ind w:leftChars="100" w:left="480" w:hangingChars="100" w:hanging="240"/>
      </w:pPr>
      <w:r w:rsidRPr="00D56663">
        <w:rPr>
          <w:rFonts w:hint="eastAsia"/>
        </w:rPr>
        <w:t>九</w:t>
      </w:r>
      <w:r w:rsidR="00D608F9" w:rsidRPr="00D56663">
        <w:rPr>
          <w:rFonts w:hint="eastAsia"/>
        </w:rPr>
        <w:t xml:space="preserve">　</w:t>
      </w:r>
      <w:r w:rsidR="00C355B0" w:rsidRPr="00D56663">
        <w:t>補助事業者は、補助金の額の確定が行われるまでの間において、合併・分割等により補助事業者の名称又は住所の変更が生じたときは、遅滞なく</w:t>
      </w:r>
      <w:r w:rsidR="00C355B0" w:rsidRPr="00D56663">
        <w:rPr>
          <w:rFonts w:hint="eastAsia"/>
        </w:rPr>
        <w:t>都</w:t>
      </w:r>
      <w:r w:rsidR="00C355B0" w:rsidRPr="00D56663">
        <w:t>に報告しなければならない。</w:t>
      </w:r>
    </w:p>
    <w:p w14:paraId="0EF0CDC7" w14:textId="14F36F43" w:rsidR="00C355B0" w:rsidRPr="00D56663" w:rsidRDefault="00D608F9" w:rsidP="00D608F9">
      <w:pPr>
        <w:ind w:leftChars="100" w:left="480" w:hangingChars="100" w:hanging="240"/>
      </w:pPr>
      <w:r w:rsidRPr="00D56663">
        <w:rPr>
          <w:rFonts w:hint="eastAsia"/>
        </w:rPr>
        <w:t xml:space="preserve">十　</w:t>
      </w:r>
      <w:r w:rsidR="00C355B0" w:rsidRPr="00D56663">
        <w:t>補助事業者は、補助事業の経費については、帳簿及び全ての証拠書類を備え、他の経理と明確に区分して経理し、常にその収支の状況を明らかにしておくとともに、これらの帳簿及び証拠書類を補助事業の完了（中止又は廃止の承認を受けた場合を含む。）の日の属する年度の終了後５年間、</w:t>
      </w:r>
      <w:r w:rsidR="00C355B0" w:rsidRPr="00D56663">
        <w:rPr>
          <w:rFonts w:hint="eastAsia"/>
        </w:rPr>
        <w:t>都</w:t>
      </w:r>
      <w:r w:rsidR="00C355B0" w:rsidRPr="00D56663">
        <w:t>の要求があったときは、いつでも閲覧に供せるよう保存しておかなければならない。</w:t>
      </w:r>
    </w:p>
    <w:p w14:paraId="47130477" w14:textId="0D32F3FD" w:rsidR="00C355B0" w:rsidRPr="00D56663" w:rsidRDefault="00D608F9" w:rsidP="00D608F9">
      <w:pPr>
        <w:ind w:leftChars="100" w:left="480" w:hangingChars="100" w:hanging="240"/>
        <w:rPr>
          <w:color w:val="auto"/>
        </w:rPr>
      </w:pPr>
      <w:r w:rsidRPr="00D56663">
        <w:rPr>
          <w:rFonts w:hint="eastAsia"/>
          <w:color w:val="auto"/>
        </w:rPr>
        <w:t>十</w:t>
      </w:r>
      <w:r w:rsidR="00D471FE" w:rsidRPr="00D56663">
        <w:rPr>
          <w:rFonts w:hint="eastAsia"/>
          <w:color w:val="auto"/>
        </w:rPr>
        <w:t>一</w:t>
      </w:r>
      <w:r w:rsidRPr="00D56663">
        <w:rPr>
          <w:rFonts w:hint="eastAsia"/>
          <w:color w:val="auto"/>
        </w:rPr>
        <w:t xml:space="preserve">　</w:t>
      </w:r>
      <w:r w:rsidR="00C355B0" w:rsidRPr="00D56663">
        <w:rPr>
          <w:color w:val="auto"/>
        </w:rPr>
        <w:t>補助事業者は、補助事業完了後に、消費税及び地方消費税の申告により補助金に係る消費税等仕入控除税額が確定した場合には、様式第</w:t>
      </w:r>
      <w:r w:rsidR="008B29AB" w:rsidRPr="00D56663">
        <w:rPr>
          <w:rFonts w:hint="eastAsia"/>
          <w:color w:val="auto"/>
        </w:rPr>
        <w:t>８</w:t>
      </w:r>
      <w:r w:rsidR="00C355B0" w:rsidRPr="00D56663">
        <w:rPr>
          <w:color w:val="auto"/>
        </w:rPr>
        <w:t>による消費税及び地方消費税に係る仕入控除税額報告書により速やかに</w:t>
      </w:r>
      <w:r w:rsidR="00C355B0" w:rsidRPr="00D56663">
        <w:rPr>
          <w:rFonts w:hint="eastAsia"/>
          <w:color w:val="auto"/>
        </w:rPr>
        <w:t>都</w:t>
      </w:r>
      <w:r w:rsidR="00C355B0" w:rsidRPr="00D56663">
        <w:rPr>
          <w:color w:val="auto"/>
        </w:rPr>
        <w:t>に報告しなければならない。ただし、当該消費税等仕入控除税額を減額して第</w:t>
      </w:r>
      <w:r w:rsidR="00D805D2">
        <w:rPr>
          <w:rFonts w:hint="eastAsia"/>
          <w:color w:val="auto"/>
        </w:rPr>
        <w:t>10</w:t>
      </w:r>
      <w:r w:rsidR="00C355B0" w:rsidRPr="00D56663">
        <w:rPr>
          <w:color w:val="auto"/>
        </w:rPr>
        <w:t>条に規定する実績報告を行った場合には、この限りでない。</w:t>
      </w:r>
    </w:p>
    <w:p w14:paraId="3F9F1369" w14:textId="3493B54D" w:rsidR="00C355B0" w:rsidRPr="00D56663" w:rsidRDefault="00D608F9" w:rsidP="00D608F9">
      <w:pPr>
        <w:ind w:leftChars="100" w:left="480" w:hangingChars="100" w:hanging="240"/>
        <w:rPr>
          <w:color w:val="auto"/>
        </w:rPr>
      </w:pPr>
      <w:r w:rsidRPr="00D56663">
        <w:rPr>
          <w:rFonts w:hint="eastAsia"/>
          <w:color w:val="auto"/>
        </w:rPr>
        <w:t>十</w:t>
      </w:r>
      <w:r w:rsidR="00D471FE" w:rsidRPr="00D56663">
        <w:rPr>
          <w:rFonts w:hint="eastAsia"/>
          <w:color w:val="auto"/>
        </w:rPr>
        <w:t>二</w:t>
      </w:r>
      <w:r w:rsidRPr="00D56663">
        <w:rPr>
          <w:rFonts w:hint="eastAsia"/>
          <w:color w:val="auto"/>
        </w:rPr>
        <w:t xml:space="preserve">　</w:t>
      </w:r>
      <w:r w:rsidR="00C355B0" w:rsidRPr="00D56663">
        <w:rPr>
          <w:rFonts w:hint="eastAsia"/>
          <w:color w:val="auto"/>
        </w:rPr>
        <w:t>都</w:t>
      </w:r>
      <w:r w:rsidR="00C355B0" w:rsidRPr="00D56663">
        <w:rPr>
          <w:color w:val="auto"/>
        </w:rPr>
        <w:t>は、前号の報告があった場合には、当該消費税等仕入控除税額の全部又は一部の返還を命ずるものとする。当該返還の期限は、その命令のなされた日から</w:t>
      </w:r>
      <w:r w:rsidR="00D805D2">
        <w:rPr>
          <w:rFonts w:hint="eastAsia"/>
          <w:color w:val="auto"/>
        </w:rPr>
        <w:t>20</w:t>
      </w:r>
      <w:r w:rsidR="00C355B0" w:rsidRPr="00D56663">
        <w:rPr>
          <w:color w:val="auto"/>
        </w:rPr>
        <w:t>日以内とし、期限内に納付がない場合は、未納に係る金額に対して、その未納に係る日数に応じて年利</w:t>
      </w:r>
      <w:r w:rsidR="00D805D2">
        <w:rPr>
          <w:rFonts w:hint="eastAsia"/>
          <w:color w:val="auto"/>
        </w:rPr>
        <w:t>10.95</w:t>
      </w:r>
      <w:r w:rsidR="00C355B0" w:rsidRPr="00D56663">
        <w:rPr>
          <w:color w:val="auto"/>
        </w:rPr>
        <w:t xml:space="preserve">パーセントの割合で計算した延滞金を徴するものとする。 </w:t>
      </w:r>
    </w:p>
    <w:p w14:paraId="6F769D6F" w14:textId="3CFD16B1" w:rsidR="001F0280" w:rsidRDefault="002E19D7" w:rsidP="00B66E64">
      <w:pPr>
        <w:spacing w:after="13" w:line="259" w:lineRule="auto"/>
        <w:ind w:leftChars="100" w:left="480" w:hangingChars="100" w:hanging="240"/>
      </w:pPr>
      <w:r w:rsidRPr="00D56663">
        <w:rPr>
          <w:rFonts w:hint="eastAsia"/>
        </w:rPr>
        <w:t>十</w:t>
      </w:r>
      <w:r w:rsidR="00920EB4">
        <w:rPr>
          <w:rFonts w:hint="eastAsia"/>
        </w:rPr>
        <w:t>三</w:t>
      </w:r>
      <w:r w:rsidRPr="00D56663">
        <w:rPr>
          <w:rFonts w:hint="eastAsia"/>
        </w:rPr>
        <w:t xml:space="preserve">　</w:t>
      </w:r>
      <w:r w:rsidR="001F0280" w:rsidRPr="00D56663">
        <w:t>補助事業者は、補助事業の完了後、補助事業の成果を検証するために必要な情報について、</w:t>
      </w:r>
      <w:r w:rsidR="001F0280" w:rsidRPr="00D56663">
        <w:rPr>
          <w:rFonts w:hint="eastAsia"/>
        </w:rPr>
        <w:t>都</w:t>
      </w:r>
      <w:r w:rsidR="001F0280" w:rsidRPr="00D56663">
        <w:t>から調査の要請があった場合には、当該調査に協力し、必要な情報を提供しなければならない。</w:t>
      </w:r>
    </w:p>
    <w:p w14:paraId="7C8EB682" w14:textId="7DA3049E" w:rsidR="00C37F2A" w:rsidRPr="00D56663" w:rsidRDefault="001F0280" w:rsidP="00B66E64">
      <w:pPr>
        <w:spacing w:after="13" w:line="259" w:lineRule="auto"/>
        <w:ind w:leftChars="100" w:left="480" w:hangingChars="100" w:hanging="240"/>
      </w:pPr>
      <w:r>
        <w:rPr>
          <w:rFonts w:hint="eastAsia"/>
        </w:rPr>
        <w:t xml:space="preserve">十四　</w:t>
      </w:r>
      <w:r w:rsidR="002E19D7" w:rsidRPr="00D56663">
        <w:rPr>
          <w:rFonts w:hint="eastAsia"/>
        </w:rPr>
        <w:t>補助事業者は、都の要求があったときは速やかに補助金相当額が</w:t>
      </w:r>
      <w:r w:rsidR="00920EB4">
        <w:rPr>
          <w:rFonts w:hint="eastAsia"/>
        </w:rPr>
        <w:t>資金調達者</w:t>
      </w:r>
      <w:r w:rsidR="002E19D7" w:rsidRPr="00D56663">
        <w:rPr>
          <w:rFonts w:hint="eastAsia"/>
        </w:rPr>
        <w:t>に支払われたことが確認できる資料</w:t>
      </w:r>
      <w:r w:rsidR="001822A5">
        <w:rPr>
          <w:rFonts w:hint="eastAsia"/>
        </w:rPr>
        <w:t>(写し)</w:t>
      </w:r>
      <w:r w:rsidR="002E19D7" w:rsidRPr="00D56663">
        <w:rPr>
          <w:rFonts w:hint="eastAsia"/>
        </w:rPr>
        <w:t>を都に提出しなければならない。</w:t>
      </w:r>
    </w:p>
    <w:p w14:paraId="6E38294D" w14:textId="7ADE0A5F" w:rsidR="00305837" w:rsidRPr="00D56663" w:rsidRDefault="00305837" w:rsidP="00305837">
      <w:pPr>
        <w:spacing w:after="13" w:line="259" w:lineRule="auto"/>
        <w:ind w:leftChars="100" w:left="480" w:hangingChars="100" w:hanging="240"/>
      </w:pPr>
      <w:r>
        <w:rPr>
          <w:rFonts w:hint="eastAsia"/>
        </w:rPr>
        <w:t xml:space="preserve">十五　</w:t>
      </w:r>
      <w:r>
        <w:rPr>
          <w:rFonts w:hint="eastAsia"/>
          <w:color w:val="auto"/>
        </w:rPr>
        <w:t>補助事業の対象となるトランジション</w:t>
      </w:r>
      <w:r w:rsidRPr="00721834">
        <w:rPr>
          <w:rFonts w:hint="eastAsia"/>
          <w:color w:val="auto"/>
        </w:rPr>
        <w:t>ボンド等が</w:t>
      </w:r>
      <w:r>
        <w:rPr>
          <w:rFonts w:hint="eastAsia"/>
          <w:color w:val="auto"/>
        </w:rPr>
        <w:t>個人投資家向けに発行されるものとして第４条に掲げる補助金の交付申請を行った場合、当該債券の発行後速やかに、「</w:t>
      </w:r>
      <w:r w:rsidRPr="00814547">
        <w:rPr>
          <w:rFonts w:hint="eastAsia"/>
          <w:color w:val="auto"/>
        </w:rPr>
        <w:t>発行登録追補目論見書</w:t>
      </w:r>
      <w:r>
        <w:rPr>
          <w:rFonts w:hint="eastAsia"/>
          <w:color w:val="auto"/>
        </w:rPr>
        <w:t>」及び個人投資家向けに発行された広告資料等の、債券が個人投資家向けに発行されたものであることが客観的に確認できる書類を都に提出しなければならない。</w:t>
      </w:r>
    </w:p>
    <w:p w14:paraId="566DB65D" w14:textId="0209BB0F" w:rsidR="00070FBB" w:rsidRDefault="00070FBB" w:rsidP="00C355B0">
      <w:pPr>
        <w:spacing w:after="13" w:line="259" w:lineRule="auto"/>
        <w:ind w:left="0" w:firstLine="0"/>
      </w:pPr>
      <w:r>
        <w:br w:type="page"/>
      </w:r>
    </w:p>
    <w:p w14:paraId="439CECDC" w14:textId="1133A32C" w:rsidR="00C355B0" w:rsidRPr="00D56663" w:rsidRDefault="00C355B0" w:rsidP="00C355B0">
      <w:pPr>
        <w:ind w:left="238"/>
      </w:pPr>
      <w:r w:rsidRPr="00D56663">
        <w:lastRenderedPageBreak/>
        <w:t>（申請の取下げ）</w:t>
      </w:r>
    </w:p>
    <w:p w14:paraId="76378092" w14:textId="68CEAF75" w:rsidR="00C355B0" w:rsidRDefault="00C355B0" w:rsidP="00C355B0">
      <w:pPr>
        <w:ind w:left="215" w:hanging="228"/>
      </w:pPr>
      <w:r w:rsidRPr="00D56663">
        <w:t>第</w:t>
      </w:r>
      <w:r w:rsidR="007F4E0E" w:rsidRPr="00D56663">
        <w:rPr>
          <w:rFonts w:hint="eastAsia"/>
        </w:rPr>
        <w:t>８</w:t>
      </w:r>
      <w:r w:rsidRPr="00D56663">
        <w:t>条</w:t>
      </w:r>
      <w:r w:rsidR="00D608F9" w:rsidRPr="00D56663">
        <w:rPr>
          <w:rFonts w:hint="eastAsia"/>
        </w:rPr>
        <w:t xml:space="preserve">　</w:t>
      </w:r>
      <w:r w:rsidR="00C111A6" w:rsidRPr="00D56663">
        <w:rPr>
          <w:rFonts w:hint="eastAsia"/>
        </w:rPr>
        <w:t>補助事業者</w:t>
      </w:r>
      <w:r w:rsidRPr="00D56663">
        <w:t>は、第</w:t>
      </w:r>
      <w:r w:rsidR="008B51AB" w:rsidRPr="00D56663">
        <w:rPr>
          <w:rFonts w:hint="eastAsia"/>
        </w:rPr>
        <w:t>５</w:t>
      </w:r>
      <w:r w:rsidRPr="00D56663">
        <w:t>条第１項の交付の決定の通知を受けた場合において、交付の決定の内容又はこれに付された条件に対して不服があり、申請を取り下げようとするときは、当該通知を受けた日から起算して</w:t>
      </w:r>
      <w:r w:rsidR="00CA5F25">
        <w:rPr>
          <w:rFonts w:hint="eastAsia"/>
        </w:rPr>
        <w:t>15</w:t>
      </w:r>
      <w:r w:rsidRPr="00D56663">
        <w:t>日以内に様式第</w:t>
      </w:r>
      <w:r w:rsidR="008B29AB" w:rsidRPr="00D56663">
        <w:rPr>
          <w:rFonts w:hint="eastAsia"/>
        </w:rPr>
        <w:t>９</w:t>
      </w:r>
      <w:r w:rsidRPr="00D56663">
        <w:t>によ</w:t>
      </w:r>
      <w:r w:rsidR="008C77B0" w:rsidRPr="00D56663">
        <w:rPr>
          <w:rFonts w:hint="eastAsia"/>
        </w:rPr>
        <w:t>る</w:t>
      </w:r>
      <w:r w:rsidRPr="00D56663">
        <w:t>補助金取下書を</w:t>
      </w:r>
      <w:r w:rsidRPr="00D56663">
        <w:rPr>
          <w:rFonts w:hint="eastAsia"/>
        </w:rPr>
        <w:t>都</w:t>
      </w:r>
      <w:r w:rsidRPr="00D56663">
        <w:t>に提出しなければならない。</w:t>
      </w:r>
    </w:p>
    <w:p w14:paraId="5C2E1556" w14:textId="77777777" w:rsidR="00D81493" w:rsidRPr="00D56663" w:rsidRDefault="00D81493" w:rsidP="00C355B0">
      <w:pPr>
        <w:ind w:left="215" w:hanging="228"/>
      </w:pPr>
    </w:p>
    <w:p w14:paraId="4A4C5A46" w14:textId="79057C07" w:rsidR="00C355B0" w:rsidRPr="00D81493" w:rsidRDefault="00D81493" w:rsidP="00237A1B">
      <w:pPr>
        <w:ind w:left="238"/>
      </w:pPr>
      <w:r w:rsidRPr="00D56663">
        <w:t>（補助事業の遂行の命令等）</w:t>
      </w:r>
    </w:p>
    <w:p w14:paraId="7CDDD4F8" w14:textId="3D639762" w:rsidR="00587BAC" w:rsidRDefault="00C355B0" w:rsidP="004B2544">
      <w:pPr>
        <w:ind w:left="215" w:hanging="228"/>
        <w:rPr>
          <w:ins w:id="1" w:author="作成者"/>
        </w:rPr>
      </w:pPr>
      <w:r w:rsidRPr="00D56663">
        <w:t>第</w:t>
      </w:r>
      <w:r w:rsidR="007F4E0E" w:rsidRPr="00D56663">
        <w:rPr>
          <w:rFonts w:hint="eastAsia"/>
        </w:rPr>
        <w:t>９</w:t>
      </w:r>
      <w:r w:rsidRPr="00D56663">
        <w:t>条</w:t>
      </w:r>
      <w:r w:rsidR="0097586A" w:rsidRPr="00D56663">
        <w:rPr>
          <w:rFonts w:hint="eastAsia"/>
        </w:rPr>
        <w:t xml:space="preserve">　</w:t>
      </w:r>
      <w:r w:rsidRPr="00D56663">
        <w:rPr>
          <w:rFonts w:hint="eastAsia"/>
        </w:rPr>
        <w:t>都</w:t>
      </w:r>
      <w:r w:rsidRPr="00D56663">
        <w:t>は、第</w:t>
      </w:r>
      <w:r w:rsidR="00A27E16" w:rsidRPr="00D56663">
        <w:rPr>
          <w:rFonts w:hint="eastAsia"/>
        </w:rPr>
        <w:t>７</w:t>
      </w:r>
      <w:r w:rsidR="001F6AE9" w:rsidRPr="00D56663">
        <w:t>条第</w:t>
      </w:r>
      <w:r w:rsidR="001F6AE9" w:rsidRPr="00D56663">
        <w:rPr>
          <w:rFonts w:hint="eastAsia"/>
        </w:rPr>
        <w:t>八</w:t>
      </w:r>
      <w:r w:rsidR="00A54390" w:rsidRPr="00D56663">
        <w:rPr>
          <w:rFonts w:hint="eastAsia"/>
        </w:rPr>
        <w:t>号</w:t>
      </w:r>
      <w:r w:rsidRPr="00D56663">
        <w:t>の規定による報告書に基づき、補助事業が法令等、この</w:t>
      </w:r>
      <w:r w:rsidR="00AB2EA8" w:rsidRPr="00D56663">
        <w:rPr>
          <w:rFonts w:hint="eastAsia"/>
        </w:rPr>
        <w:t>要綱</w:t>
      </w:r>
      <w:r w:rsidRPr="00D56663">
        <w:t>、交付の決定の内容又はこれに付した条件に従って遂行されていないと認められるときは、補助事業者に対し、これらに従って補助事業を遂行すべきことを</w:t>
      </w:r>
      <w:r w:rsidR="00EC2CDE" w:rsidRPr="00D56663">
        <w:rPr>
          <w:rFonts w:hint="eastAsia"/>
        </w:rPr>
        <w:t>命ずる</w:t>
      </w:r>
      <w:r w:rsidRPr="00D56663">
        <w:t>ことができる。</w:t>
      </w:r>
    </w:p>
    <w:p w14:paraId="30B35887" w14:textId="77777777" w:rsidR="00305837" w:rsidRPr="00D56663" w:rsidRDefault="00305837" w:rsidP="004B2544">
      <w:pPr>
        <w:ind w:left="215" w:hanging="228"/>
      </w:pPr>
    </w:p>
    <w:p w14:paraId="3047B7A0" w14:textId="0F9FAC1F" w:rsidR="00C355B0" w:rsidRPr="00D56663" w:rsidRDefault="003D2830" w:rsidP="00066E54">
      <w:pPr>
        <w:ind w:left="0" w:firstLine="0"/>
      </w:pPr>
      <w:del w:id="2" w:author="作成者">
        <w:r w:rsidDel="00305837">
          <w:br w:type="page"/>
        </w:r>
      </w:del>
      <w:r w:rsidR="00C355B0" w:rsidRPr="00D56663">
        <w:lastRenderedPageBreak/>
        <w:t>（</w:t>
      </w:r>
      <w:r w:rsidR="00CB48F7" w:rsidRPr="00D56663">
        <w:rPr>
          <w:rFonts w:hint="eastAsia"/>
        </w:rPr>
        <w:t>実績報告</w:t>
      </w:r>
      <w:r w:rsidR="00C355B0" w:rsidRPr="00D56663">
        <w:t>）</w:t>
      </w:r>
    </w:p>
    <w:p w14:paraId="4A5C3F27" w14:textId="15828E55" w:rsidR="00C355B0" w:rsidRPr="00D56663" w:rsidRDefault="00C355B0" w:rsidP="00DD4B48">
      <w:pPr>
        <w:ind w:left="240" w:hangingChars="100" w:hanging="240"/>
      </w:pPr>
      <w:r w:rsidRPr="00D56663">
        <w:t>第</w:t>
      </w:r>
      <w:r w:rsidR="005C7F45">
        <w:rPr>
          <w:rFonts w:hint="eastAsia"/>
        </w:rPr>
        <w:t>10</w:t>
      </w:r>
      <w:r w:rsidRPr="00D56663">
        <w:t>条</w:t>
      </w:r>
      <w:r w:rsidR="00E90384" w:rsidRPr="00D56663">
        <w:rPr>
          <w:rFonts w:hint="eastAsia"/>
        </w:rPr>
        <w:t xml:space="preserve">　</w:t>
      </w:r>
      <w:r w:rsidRPr="00D56663">
        <w:t>補助事業者は、</w:t>
      </w:r>
      <w:r w:rsidR="00B450C9">
        <w:rPr>
          <w:rFonts w:hint="eastAsia"/>
        </w:rPr>
        <w:t>都から</w:t>
      </w:r>
      <w:r w:rsidR="002A1C98">
        <w:rPr>
          <w:rFonts w:hint="eastAsia"/>
        </w:rPr>
        <w:t>交付決定を受けた</w:t>
      </w:r>
      <w:r w:rsidR="00073DBB" w:rsidRPr="00D56663">
        <w:rPr>
          <w:rFonts w:hint="eastAsia"/>
        </w:rPr>
        <w:t>ときは、その日から起算して</w:t>
      </w:r>
      <w:r w:rsidR="00E67426">
        <w:rPr>
          <w:rFonts w:hint="eastAsia"/>
        </w:rPr>
        <w:t>30</w:t>
      </w:r>
      <w:r w:rsidR="00073DBB" w:rsidRPr="00D56663">
        <w:rPr>
          <w:rFonts w:hint="eastAsia"/>
        </w:rPr>
        <w:t>日を経過した日又は</w:t>
      </w:r>
      <w:r w:rsidR="004012DA" w:rsidRPr="00D56663">
        <w:rPr>
          <w:rFonts w:hint="eastAsia"/>
        </w:rPr>
        <w:t>令和</w:t>
      </w:r>
      <w:r w:rsidR="00BB2DD5">
        <w:rPr>
          <w:rFonts w:hint="eastAsia"/>
        </w:rPr>
        <w:t>７</w:t>
      </w:r>
      <w:r w:rsidR="004012DA" w:rsidRPr="00D56663">
        <w:rPr>
          <w:rFonts w:hint="eastAsia"/>
        </w:rPr>
        <w:t>年</w:t>
      </w:r>
      <w:r w:rsidR="00073DBB" w:rsidRPr="00D56663">
        <w:rPr>
          <w:rFonts w:hint="eastAsia"/>
        </w:rPr>
        <w:t>３月</w:t>
      </w:r>
      <w:r w:rsidR="009B7102" w:rsidRPr="0065737F">
        <w:t>2</w:t>
      </w:r>
      <w:r w:rsidR="00BB2DD5">
        <w:rPr>
          <w:rFonts w:hint="eastAsia"/>
        </w:rPr>
        <w:t>1</w:t>
      </w:r>
      <w:r w:rsidR="00073DBB" w:rsidRPr="00D56663">
        <w:rPr>
          <w:rFonts w:hint="eastAsia"/>
        </w:rPr>
        <w:t>日のいずれか早い日までに様式第</w:t>
      </w:r>
      <w:r w:rsidR="005C7F45">
        <w:rPr>
          <w:rFonts w:hint="eastAsia"/>
        </w:rPr>
        <w:t>10</w:t>
      </w:r>
      <w:r w:rsidR="00073DBB" w:rsidRPr="00D56663">
        <w:rPr>
          <w:rFonts w:hint="eastAsia"/>
        </w:rPr>
        <w:t>による完了実績報告書を都に提出しなければならない。</w:t>
      </w:r>
      <w:r w:rsidR="00AB2CAA" w:rsidRPr="00D56663">
        <w:rPr>
          <w:rFonts w:hint="eastAsia"/>
        </w:rPr>
        <w:t>ただし都が認めた場合については、この限りではない。</w:t>
      </w:r>
    </w:p>
    <w:p w14:paraId="37DAA0E1" w14:textId="5574BA7F" w:rsidR="00C355B0" w:rsidRPr="00D56663" w:rsidRDefault="006008C7" w:rsidP="00E90384">
      <w:pPr>
        <w:ind w:left="240" w:hangingChars="100" w:hanging="240"/>
      </w:pPr>
      <w:r w:rsidRPr="00D56663">
        <w:rPr>
          <w:rFonts w:hint="eastAsia"/>
        </w:rPr>
        <w:t>２</w:t>
      </w:r>
      <w:r w:rsidR="00E90384" w:rsidRPr="00D56663">
        <w:rPr>
          <w:rFonts w:hint="eastAsia"/>
        </w:rPr>
        <w:t xml:space="preserve">　</w:t>
      </w:r>
      <w:r w:rsidR="00C355B0" w:rsidRPr="00D56663">
        <w:t>補助事業者は、</w:t>
      </w:r>
      <w:r w:rsidR="00BA6EBD" w:rsidRPr="00D56663">
        <w:rPr>
          <w:rFonts w:hint="eastAsia"/>
        </w:rPr>
        <w:t>前項</w:t>
      </w:r>
      <w:r w:rsidR="00C355B0" w:rsidRPr="00D56663">
        <w:rPr>
          <w:color w:val="auto"/>
        </w:rPr>
        <w:t>の実績報告を行うに当たって、第</w:t>
      </w:r>
      <w:r w:rsidR="00D471FE" w:rsidRPr="00D56663">
        <w:rPr>
          <w:rFonts w:hint="eastAsia"/>
          <w:color w:val="auto"/>
        </w:rPr>
        <w:t>３</w:t>
      </w:r>
      <w:r w:rsidR="00C355B0" w:rsidRPr="00D56663">
        <w:rPr>
          <w:color w:val="auto"/>
        </w:rPr>
        <w:t>条第２項ただし書</w:t>
      </w:r>
      <w:r w:rsidR="00C355B0" w:rsidRPr="00D56663">
        <w:t>の規定により交付額を算出した場合において、補助金に係る消費税等仕入控除税額が明らかな場合には、当該消費税等仕入控除税額を減額して報告しなければならない。</w:t>
      </w:r>
    </w:p>
    <w:p w14:paraId="595AA3A4" w14:textId="60581A2A" w:rsidR="00C355B0" w:rsidRPr="00D56663" w:rsidRDefault="00C355B0" w:rsidP="00C355B0">
      <w:pPr>
        <w:spacing w:after="13" w:line="259" w:lineRule="auto"/>
        <w:ind w:left="0" w:firstLine="0"/>
      </w:pPr>
    </w:p>
    <w:p w14:paraId="0544A47F" w14:textId="2EF0A4BC" w:rsidR="00C355B0" w:rsidRPr="00D56663" w:rsidRDefault="00C355B0" w:rsidP="00C355B0">
      <w:pPr>
        <w:ind w:left="238"/>
      </w:pPr>
      <w:r w:rsidRPr="00D56663">
        <w:t>（補助金の額の確定等）</w:t>
      </w:r>
    </w:p>
    <w:p w14:paraId="35674E6A" w14:textId="7BFE7B85" w:rsidR="00C355B0" w:rsidRPr="00D56663" w:rsidRDefault="00C355B0" w:rsidP="00C355B0">
      <w:pPr>
        <w:ind w:left="215" w:hanging="228"/>
      </w:pPr>
      <w:r w:rsidRPr="00D56663">
        <w:t>第</w:t>
      </w:r>
      <w:r w:rsidR="005C7F45">
        <w:rPr>
          <w:rFonts w:hint="eastAsia"/>
        </w:rPr>
        <w:t>11</w:t>
      </w:r>
      <w:r w:rsidRPr="00D56663">
        <w:t>条</w:t>
      </w:r>
      <w:r w:rsidR="00E96163" w:rsidRPr="00D56663">
        <w:rPr>
          <w:rFonts w:hint="eastAsia"/>
        </w:rPr>
        <w:t xml:space="preserve">　</w:t>
      </w:r>
      <w:r w:rsidRPr="00D56663">
        <w:rPr>
          <w:rFonts w:hint="eastAsia"/>
        </w:rPr>
        <w:t>都</w:t>
      </w:r>
      <w:r w:rsidRPr="00D56663">
        <w:t>は、前条第１項の報告を受けた場合には、報告書等の書類の審査及び必要に応じて現地調査等を行い、その報告に係る補助事業の実施結果が補助金の交付の決定の内容（第</w:t>
      </w:r>
      <w:r w:rsidR="00AB2B54" w:rsidRPr="00D56663">
        <w:rPr>
          <w:rFonts w:hint="eastAsia"/>
          <w:color w:val="000000" w:themeColor="text1"/>
        </w:rPr>
        <w:t>７</w:t>
      </w:r>
      <w:r w:rsidR="001F6AE9" w:rsidRPr="00D56663">
        <w:t>条第</w:t>
      </w:r>
      <w:r w:rsidR="001F6AE9" w:rsidRPr="00D56663">
        <w:rPr>
          <w:rFonts w:hint="eastAsia"/>
        </w:rPr>
        <w:t>五</w:t>
      </w:r>
      <w:r w:rsidRPr="00D56663">
        <w:t>号に基づく承認をした場合は、その承認された内容を含む。）及びこれに付した条件に適合すると認めたときは、交付すべき補助金の額を確定して、様式第</w:t>
      </w:r>
      <w:r w:rsidR="005C7F45">
        <w:rPr>
          <w:rFonts w:hint="eastAsia"/>
        </w:rPr>
        <w:t>11</w:t>
      </w:r>
      <w:r w:rsidRPr="00D56663">
        <w:t>による交付額確定通知書により補助事業者に通知するものとする。</w:t>
      </w:r>
    </w:p>
    <w:p w14:paraId="57380DC6" w14:textId="60EC9437" w:rsidR="00C355B0" w:rsidRPr="00D56663" w:rsidRDefault="00C355B0" w:rsidP="00E96163">
      <w:pPr>
        <w:ind w:left="240" w:hangingChars="100" w:hanging="240"/>
      </w:pPr>
    </w:p>
    <w:p w14:paraId="5AC702F8" w14:textId="6EFEEC9A" w:rsidR="00C355B0" w:rsidRPr="00D56663" w:rsidRDefault="00C355B0" w:rsidP="000225CF">
      <w:pPr>
        <w:ind w:left="238"/>
      </w:pPr>
      <w:r w:rsidRPr="00D56663">
        <w:t>（補助金の支払）</w:t>
      </w:r>
    </w:p>
    <w:p w14:paraId="1ADE5C1C" w14:textId="57D1FE11" w:rsidR="00C355B0" w:rsidRPr="00D56663" w:rsidRDefault="00C355B0" w:rsidP="008D324C">
      <w:pPr>
        <w:ind w:left="215" w:hanging="228"/>
      </w:pPr>
      <w:r w:rsidRPr="00D56663">
        <w:t>第</w:t>
      </w:r>
      <w:r w:rsidR="005C7F45">
        <w:rPr>
          <w:rFonts w:hint="eastAsia"/>
        </w:rPr>
        <w:t>12</w:t>
      </w:r>
      <w:r w:rsidRPr="00D56663">
        <w:t>条</w:t>
      </w:r>
      <w:r w:rsidR="00E96163" w:rsidRPr="00D56663">
        <w:rPr>
          <w:rFonts w:hint="eastAsia"/>
        </w:rPr>
        <w:t xml:space="preserve">　</w:t>
      </w:r>
      <w:r w:rsidRPr="00D56663">
        <w:t>補助金は、前条の規定により交付すべき補助金の額を確定した後に支払うものとする。</w:t>
      </w:r>
    </w:p>
    <w:p w14:paraId="6342C766" w14:textId="37838165" w:rsidR="00AB2B54" w:rsidRDefault="00AB2B54" w:rsidP="00AB2B54">
      <w:pPr>
        <w:ind w:left="215" w:hanging="228"/>
      </w:pPr>
      <w:r w:rsidRPr="00D56663">
        <w:rPr>
          <w:rFonts w:hint="eastAsia"/>
        </w:rPr>
        <w:t>２　補助事業者は、前項の規定により補助金の支払を受けようとするときは、様式第</w:t>
      </w:r>
      <w:r w:rsidR="005C7F45">
        <w:rPr>
          <w:rFonts w:hint="eastAsia"/>
        </w:rPr>
        <w:t>12</w:t>
      </w:r>
      <w:r w:rsidRPr="00D56663">
        <w:rPr>
          <w:rFonts w:hint="eastAsia"/>
        </w:rPr>
        <w:t>による精算払請求書を都に提出しなければならない。</w:t>
      </w:r>
    </w:p>
    <w:p w14:paraId="4B07CB25" w14:textId="77777777" w:rsidR="004B2544" w:rsidRPr="00D56663" w:rsidRDefault="004B2544" w:rsidP="00AB2B54">
      <w:pPr>
        <w:ind w:left="215" w:hanging="228"/>
      </w:pPr>
    </w:p>
    <w:p w14:paraId="59F6F165" w14:textId="3D83D66A" w:rsidR="00C355B0" w:rsidRPr="00D56663" w:rsidRDefault="00C355B0" w:rsidP="005E2C6C">
      <w:pPr>
        <w:ind w:left="238"/>
      </w:pPr>
      <w:r w:rsidRPr="00D56663">
        <w:t>（交付決定の</w:t>
      </w:r>
      <w:r w:rsidR="00A408F6" w:rsidRPr="00D56663">
        <w:rPr>
          <w:rFonts w:hint="eastAsia"/>
          <w:color w:val="auto"/>
        </w:rPr>
        <w:t>取消し</w:t>
      </w:r>
      <w:r w:rsidRPr="00D56663">
        <w:t>等）</w:t>
      </w:r>
    </w:p>
    <w:p w14:paraId="7197A4BA" w14:textId="375F3994" w:rsidR="00C355B0" w:rsidRPr="00D56663" w:rsidRDefault="00C355B0" w:rsidP="00C355B0">
      <w:pPr>
        <w:ind w:left="215" w:hanging="228"/>
      </w:pPr>
      <w:r w:rsidRPr="00D56663">
        <w:t>第</w:t>
      </w:r>
      <w:r w:rsidR="005C7F45">
        <w:rPr>
          <w:rFonts w:hint="eastAsia"/>
        </w:rPr>
        <w:t>13</w:t>
      </w:r>
      <w:r w:rsidRPr="00D56663">
        <w:t>条</w:t>
      </w:r>
      <w:r w:rsidR="00E96163" w:rsidRPr="00D56663">
        <w:rPr>
          <w:rFonts w:hint="eastAsia"/>
        </w:rPr>
        <w:t xml:space="preserve">　</w:t>
      </w:r>
      <w:r w:rsidRPr="00D56663">
        <w:rPr>
          <w:rFonts w:hint="eastAsia"/>
        </w:rPr>
        <w:t>都</w:t>
      </w:r>
      <w:r w:rsidRPr="00D56663">
        <w:t>は、補助事業者から第</w:t>
      </w:r>
      <w:r w:rsidR="00082C94" w:rsidRPr="00D56663">
        <w:rPr>
          <w:rFonts w:hint="eastAsia"/>
        </w:rPr>
        <w:t>７</w:t>
      </w:r>
      <w:r w:rsidR="001F6AE9" w:rsidRPr="00D56663">
        <w:t>条第</w:t>
      </w:r>
      <w:r w:rsidR="001F6AE9" w:rsidRPr="00D56663">
        <w:rPr>
          <w:rFonts w:hint="eastAsia"/>
        </w:rPr>
        <w:t>六</w:t>
      </w:r>
      <w:r w:rsidR="00A54390" w:rsidRPr="00D56663">
        <w:rPr>
          <w:rFonts w:hint="eastAsia"/>
        </w:rPr>
        <w:t>号</w:t>
      </w:r>
      <w:r w:rsidRPr="00D56663">
        <w:t>による補助事業の全部若しくは一部の中止若しくは廃止の申請があった場合又は次の各号のいずれかに該当する</w:t>
      </w:r>
      <w:r w:rsidRPr="00D56663">
        <w:rPr>
          <w:rFonts w:hint="eastAsia"/>
        </w:rPr>
        <w:t>場合、</w:t>
      </w:r>
      <w:r w:rsidR="00373573">
        <w:rPr>
          <w:rFonts w:hint="eastAsia"/>
        </w:rPr>
        <w:t>若</w:t>
      </w:r>
      <w:r w:rsidRPr="00D56663">
        <w:rPr>
          <w:rFonts w:hint="eastAsia"/>
        </w:rPr>
        <w:t>しくは該当すると都が認めた場合</w:t>
      </w:r>
      <w:r w:rsidRPr="00D56663">
        <w:t>は、第</w:t>
      </w:r>
      <w:r w:rsidR="00860B45" w:rsidRPr="00D56663">
        <w:rPr>
          <w:rFonts w:hint="eastAsia"/>
        </w:rPr>
        <w:t>５</w:t>
      </w:r>
      <w:r w:rsidRPr="00D56663">
        <w:t>条第１項の交付の決定の全部又は一部を</w:t>
      </w:r>
      <w:r w:rsidR="00976A87" w:rsidRPr="00D56663">
        <w:rPr>
          <w:rFonts w:hint="eastAsia"/>
        </w:rPr>
        <w:t>取消す</w:t>
      </w:r>
      <w:r w:rsidRPr="00D56663">
        <w:t>ことができる。ただし、第四号の場合において、補助事業のうちすでに経過した期間に係る部分については、この限りではない。</w:t>
      </w:r>
      <w:r w:rsidR="00305837" w:rsidRPr="00305837">
        <w:rPr>
          <w:rFonts w:hint="eastAsia"/>
        </w:rPr>
        <w:t>また、第七号に該当する場合は、個人投資家向けの債券であるものとして補助率を上乗せした部分について、交付決定の一部を取り消すこととする。</w:t>
      </w:r>
    </w:p>
    <w:p w14:paraId="61976922" w14:textId="2010E54B" w:rsidR="00C355B0" w:rsidRPr="00D56663" w:rsidRDefault="00C355B0" w:rsidP="00DD4B48">
      <w:pPr>
        <w:ind w:left="238" w:right="-43"/>
      </w:pPr>
      <w:r w:rsidRPr="00D56663">
        <w:t>一</w:t>
      </w:r>
      <w:r w:rsidR="005E2C6C" w:rsidRPr="00D56663">
        <w:rPr>
          <w:rFonts w:hint="eastAsia"/>
        </w:rPr>
        <w:t xml:space="preserve">　</w:t>
      </w:r>
      <w:r w:rsidRPr="00D56663">
        <w:t>補助事業者が、法令等若しくはこの</w:t>
      </w:r>
      <w:r w:rsidRPr="00D56663">
        <w:rPr>
          <w:rFonts w:hint="eastAsia"/>
        </w:rPr>
        <w:t>要綱</w:t>
      </w:r>
      <w:r w:rsidRPr="00D56663">
        <w:t>に基づく</w:t>
      </w:r>
      <w:r w:rsidRPr="00D56663">
        <w:rPr>
          <w:rFonts w:hint="eastAsia"/>
        </w:rPr>
        <w:t>都</w:t>
      </w:r>
      <w:r w:rsidR="00E96163" w:rsidRPr="00D56663">
        <w:t>の指示等に従わ</w:t>
      </w:r>
      <w:r w:rsidR="00E96163" w:rsidRPr="00D56663">
        <w:rPr>
          <w:rFonts w:hint="eastAsia"/>
        </w:rPr>
        <w:t>ない</w:t>
      </w:r>
      <w:r w:rsidR="00C049DE" w:rsidRPr="00D56663">
        <w:rPr>
          <w:rFonts w:hint="eastAsia"/>
        </w:rPr>
        <w:t>場</w:t>
      </w:r>
      <w:r w:rsidR="00D75534" w:rsidRPr="00D56663">
        <w:rPr>
          <w:rFonts w:hint="eastAsia"/>
        </w:rPr>
        <w:t>合</w:t>
      </w:r>
    </w:p>
    <w:p w14:paraId="08A9170B" w14:textId="1A1676F6" w:rsidR="00C355B0" w:rsidRPr="00D56663" w:rsidRDefault="00C355B0" w:rsidP="00DD4B48">
      <w:pPr>
        <w:ind w:left="238" w:right="-43"/>
      </w:pPr>
      <w:r w:rsidRPr="00D56663">
        <w:t>二</w:t>
      </w:r>
      <w:r w:rsidR="00E96163" w:rsidRPr="00D56663">
        <w:rPr>
          <w:rFonts w:hint="eastAsia"/>
        </w:rPr>
        <w:t xml:space="preserve">　</w:t>
      </w:r>
      <w:r w:rsidR="00E96163" w:rsidRPr="00D56663">
        <w:t>補助事業者が</w:t>
      </w:r>
      <w:r w:rsidR="00E96163" w:rsidRPr="00D56663">
        <w:rPr>
          <w:rFonts w:hint="eastAsia"/>
        </w:rPr>
        <w:t>、</w:t>
      </w:r>
      <w:r w:rsidRPr="00D56663">
        <w:t>補助金を補助事業以外の用途に使用した場合</w:t>
      </w:r>
    </w:p>
    <w:p w14:paraId="621285D2" w14:textId="4E8AF3B3" w:rsidR="00E96163" w:rsidRPr="00D56663" w:rsidRDefault="00C355B0" w:rsidP="00DD4B48">
      <w:pPr>
        <w:ind w:leftChars="100" w:left="480" w:right="-43" w:hangingChars="100" w:hanging="240"/>
      </w:pPr>
      <w:r w:rsidRPr="00D56663">
        <w:t>三</w:t>
      </w:r>
      <w:r w:rsidR="00E96163" w:rsidRPr="00D56663">
        <w:rPr>
          <w:rFonts w:hint="eastAsia"/>
        </w:rPr>
        <w:t xml:space="preserve">　</w:t>
      </w:r>
      <w:r w:rsidRPr="00D56663">
        <w:t>補助事業者が、補助事業に関して不正、怠慢、その他不適当な行為をし</w:t>
      </w:r>
      <w:r w:rsidR="00E96163" w:rsidRPr="00D56663">
        <w:rPr>
          <w:rFonts w:hint="eastAsia"/>
        </w:rPr>
        <w:t>た場合</w:t>
      </w:r>
    </w:p>
    <w:p w14:paraId="31B8169E" w14:textId="7FFED600" w:rsidR="00E96163" w:rsidRPr="00D56663" w:rsidRDefault="00C355B0" w:rsidP="00DD4B48">
      <w:pPr>
        <w:ind w:leftChars="100" w:left="480" w:right="-43" w:hangingChars="100" w:hanging="240"/>
      </w:pPr>
      <w:r w:rsidRPr="00D56663">
        <w:t>四</w:t>
      </w:r>
      <w:r w:rsidR="00E96163" w:rsidRPr="00D56663">
        <w:rPr>
          <w:rFonts w:hint="eastAsia"/>
        </w:rPr>
        <w:t xml:space="preserve">　</w:t>
      </w:r>
      <w:r w:rsidRPr="00D56663">
        <w:t>天災地変その他補助金の交付の決定後に生じた事情の変更により、補助事業の全部又は一部を継続する必要がなくなった場合</w:t>
      </w:r>
      <w:r w:rsidR="009E2B3C">
        <w:rPr>
          <w:rFonts w:hint="eastAsia"/>
        </w:rPr>
        <w:t>又は</w:t>
      </w:r>
      <w:r w:rsidRPr="00D56663">
        <w:t>その他の理由により補助事業を遂行することができない場合</w:t>
      </w:r>
      <w:r w:rsidR="00463784" w:rsidRPr="00D56663">
        <w:t>（補助事業者の責に帰すべき事情による場合を</w:t>
      </w:r>
      <w:r w:rsidR="00463784" w:rsidRPr="00D56663">
        <w:rPr>
          <w:rFonts w:hint="eastAsia"/>
        </w:rPr>
        <w:t>除</w:t>
      </w:r>
      <w:r w:rsidR="00463784" w:rsidRPr="00D56663">
        <w:t>く。）</w:t>
      </w:r>
    </w:p>
    <w:p w14:paraId="5EB91B90" w14:textId="3B0C9E8E" w:rsidR="00C355B0" w:rsidRPr="00D56663" w:rsidRDefault="00C355B0" w:rsidP="00DD4B48">
      <w:pPr>
        <w:ind w:leftChars="100" w:left="480" w:right="-43" w:hangingChars="100" w:hanging="240"/>
      </w:pPr>
      <w:r w:rsidRPr="00D56663">
        <w:lastRenderedPageBreak/>
        <w:t>五</w:t>
      </w:r>
      <w:r w:rsidR="00E96163" w:rsidRPr="00D56663">
        <w:rPr>
          <w:rFonts w:hint="eastAsia"/>
        </w:rPr>
        <w:t xml:space="preserve">　</w:t>
      </w:r>
      <w:r w:rsidR="001E71F9">
        <w:rPr>
          <w:rFonts w:hint="eastAsia"/>
        </w:rPr>
        <w:t>トランジションボンド</w:t>
      </w:r>
      <w:r w:rsidR="00BB3C00">
        <w:rPr>
          <w:rFonts w:hint="eastAsia"/>
        </w:rPr>
        <w:t>等</w:t>
      </w:r>
      <w:r w:rsidRPr="00D56663">
        <w:t>の発行時点において、別紙に定める補助事業の対象</w:t>
      </w:r>
      <w:r w:rsidR="001E71F9">
        <w:rPr>
          <w:rFonts w:hint="eastAsia"/>
        </w:rPr>
        <w:t>要件</w:t>
      </w:r>
      <w:r w:rsidRPr="00D56663">
        <w:t>を満たさないことが明らかになったとき</w:t>
      </w:r>
    </w:p>
    <w:p w14:paraId="3B39D458" w14:textId="1B4C06BE" w:rsidR="00220F32" w:rsidRPr="00305837" w:rsidRDefault="00C355B0" w:rsidP="004B2544">
      <w:pPr>
        <w:ind w:left="454" w:right="-43" w:hanging="226"/>
        <w:rPr>
          <w:color w:val="auto"/>
        </w:rPr>
      </w:pPr>
      <w:r w:rsidRPr="00D56663">
        <w:rPr>
          <w:color w:val="auto"/>
        </w:rPr>
        <w:t>六</w:t>
      </w:r>
      <w:r w:rsidR="00E96163" w:rsidRPr="00D56663">
        <w:rPr>
          <w:rFonts w:hint="eastAsia"/>
          <w:color w:val="auto"/>
        </w:rPr>
        <w:t xml:space="preserve">　</w:t>
      </w:r>
      <w:r w:rsidR="00F55D21">
        <w:rPr>
          <w:rFonts w:hint="eastAsia"/>
          <w:color w:val="auto"/>
        </w:rPr>
        <w:t>補助事業の対象となる</w:t>
      </w:r>
      <w:r w:rsidR="00C854D0">
        <w:rPr>
          <w:rFonts w:hint="eastAsia"/>
          <w:color w:val="auto"/>
        </w:rPr>
        <w:t>トランジションボンド</w:t>
      </w:r>
      <w:r w:rsidR="004A3090">
        <w:rPr>
          <w:rFonts w:hint="eastAsia"/>
          <w:color w:val="auto"/>
        </w:rPr>
        <w:t>等</w:t>
      </w:r>
      <w:r w:rsidRPr="00D56663">
        <w:rPr>
          <w:color w:val="auto"/>
        </w:rPr>
        <w:t>が、</w:t>
      </w:r>
      <w:r w:rsidR="00C854D0">
        <w:rPr>
          <w:rFonts w:hint="eastAsia"/>
          <w:color w:val="auto"/>
        </w:rPr>
        <w:t>令和</w:t>
      </w:r>
      <w:r w:rsidR="00BB2DD5">
        <w:rPr>
          <w:rFonts w:hint="eastAsia"/>
          <w:color w:val="auto"/>
        </w:rPr>
        <w:t>７</w:t>
      </w:r>
      <w:r w:rsidR="00C854D0">
        <w:rPr>
          <w:rFonts w:hint="eastAsia"/>
          <w:color w:val="auto"/>
        </w:rPr>
        <w:t>年３月31日から</w:t>
      </w:r>
      <w:r w:rsidRPr="00D56663">
        <w:rPr>
          <w:color w:val="auto"/>
        </w:rPr>
        <w:t>３年以内に発行されなかったとき</w:t>
      </w:r>
    </w:p>
    <w:p w14:paraId="05829C7C" w14:textId="72F51DBE" w:rsidR="00305837" w:rsidRPr="00305837" w:rsidRDefault="00305837" w:rsidP="00305837">
      <w:pPr>
        <w:ind w:left="454" w:right="-43" w:hanging="226"/>
        <w:rPr>
          <w:color w:val="auto"/>
        </w:rPr>
      </w:pPr>
      <w:r w:rsidRPr="00305837">
        <w:rPr>
          <w:rFonts w:hint="eastAsia"/>
          <w:color w:val="auto"/>
        </w:rPr>
        <w:t>七　個人投資家向け</w:t>
      </w:r>
      <w:r>
        <w:rPr>
          <w:rFonts w:hint="eastAsia"/>
          <w:color w:val="auto"/>
        </w:rPr>
        <w:t>の債券として補助金の交付決定を行ったトランジション</w:t>
      </w:r>
      <w:r w:rsidRPr="00305837">
        <w:rPr>
          <w:rFonts w:hint="eastAsia"/>
          <w:color w:val="auto"/>
        </w:rPr>
        <w:t>ボンド等が、令和７年３月31日から３年以内に個人投資家向けのものとして発行されなかったとき</w:t>
      </w:r>
    </w:p>
    <w:p w14:paraId="1E340D32" w14:textId="4105154E" w:rsidR="00995917" w:rsidRPr="00995917" w:rsidRDefault="00995917" w:rsidP="00995917">
      <w:pPr>
        <w:ind w:left="480" w:hangingChars="200" w:hanging="480"/>
      </w:pPr>
      <w:r w:rsidRPr="00995917">
        <w:t>２</w:t>
      </w:r>
      <w:r w:rsidRPr="00995917">
        <w:rPr>
          <w:rFonts w:hint="eastAsia"/>
        </w:rPr>
        <w:t xml:space="preserve">　第１項の規定に基づき取消を決定した場合は、様式</w:t>
      </w:r>
      <w:r w:rsidR="00793260">
        <w:rPr>
          <w:rFonts w:hint="eastAsia"/>
        </w:rPr>
        <w:t>13</w:t>
      </w:r>
      <w:r w:rsidRPr="00995917">
        <w:rPr>
          <w:rFonts w:hint="eastAsia"/>
        </w:rPr>
        <w:t>による交付決定取消通知書により交付を受けた者へ通知する。</w:t>
      </w:r>
    </w:p>
    <w:p w14:paraId="34D1426B" w14:textId="77777777" w:rsidR="00220F32" w:rsidRPr="00165CD1" w:rsidRDefault="00220F32" w:rsidP="00237A1B">
      <w:pPr>
        <w:ind w:left="454" w:right="-43" w:hanging="226"/>
      </w:pPr>
    </w:p>
    <w:p w14:paraId="48ACE815" w14:textId="4FD33AE4" w:rsidR="009E3279" w:rsidRPr="00D56663" w:rsidRDefault="009E3279" w:rsidP="005E2C6C">
      <w:pPr>
        <w:ind w:left="0" w:firstLineChars="100" w:firstLine="240"/>
        <w:rPr>
          <w:color w:val="auto"/>
        </w:rPr>
      </w:pPr>
      <w:r w:rsidRPr="00D56663">
        <w:rPr>
          <w:rFonts w:hint="eastAsia"/>
          <w:color w:val="auto"/>
        </w:rPr>
        <w:t>（補助金の返還）</w:t>
      </w:r>
    </w:p>
    <w:p w14:paraId="2BC1A3D8" w14:textId="4E1F8DBD" w:rsidR="009E3279" w:rsidRPr="00D56663" w:rsidRDefault="009E3279" w:rsidP="00DD4B48">
      <w:pPr>
        <w:ind w:left="240" w:hangingChars="100" w:hanging="240"/>
        <w:rPr>
          <w:color w:val="auto"/>
        </w:rPr>
      </w:pPr>
      <w:r w:rsidRPr="00D56663">
        <w:rPr>
          <w:rFonts w:hint="eastAsia"/>
          <w:color w:val="auto"/>
        </w:rPr>
        <w:t>第</w:t>
      </w:r>
      <w:r w:rsidR="005C7F45">
        <w:rPr>
          <w:rFonts w:hint="eastAsia"/>
          <w:color w:val="auto"/>
        </w:rPr>
        <w:t>14</w:t>
      </w:r>
      <w:r w:rsidRPr="00D56663">
        <w:rPr>
          <w:rFonts w:hint="eastAsia"/>
          <w:color w:val="auto"/>
        </w:rPr>
        <w:t>条　都</w:t>
      </w:r>
      <w:r w:rsidRPr="00D56663">
        <w:rPr>
          <w:color w:val="auto"/>
        </w:rPr>
        <w:t>は、</w:t>
      </w:r>
      <w:r w:rsidRPr="00D56663">
        <w:rPr>
          <w:rFonts w:hint="eastAsia"/>
          <w:color w:val="auto"/>
        </w:rPr>
        <w:t>補助事業者</w:t>
      </w:r>
      <w:r w:rsidRPr="00D56663">
        <w:rPr>
          <w:color w:val="auto"/>
        </w:rPr>
        <w:t>に対し、前条の規定による</w:t>
      </w:r>
      <w:r w:rsidR="00A408F6" w:rsidRPr="00D56663">
        <w:rPr>
          <w:rFonts w:hint="eastAsia"/>
          <w:color w:val="auto"/>
        </w:rPr>
        <w:t>取消し</w:t>
      </w:r>
      <w:r w:rsidRPr="00D56663">
        <w:rPr>
          <w:color w:val="auto"/>
        </w:rPr>
        <w:t>を行った場合にお</w:t>
      </w:r>
      <w:r w:rsidRPr="00D56663">
        <w:rPr>
          <w:rFonts w:hint="eastAsia"/>
          <w:color w:val="auto"/>
        </w:rPr>
        <w:t>いて、既に交付を行った</w:t>
      </w:r>
      <w:r w:rsidR="006C7CD5" w:rsidRPr="00D56663">
        <w:rPr>
          <w:rFonts w:hint="eastAsia"/>
          <w:color w:val="auto"/>
        </w:rPr>
        <w:t>補助金</w:t>
      </w:r>
      <w:r w:rsidRPr="00D56663">
        <w:rPr>
          <w:rFonts w:hint="eastAsia"/>
          <w:color w:val="auto"/>
        </w:rPr>
        <w:t>があるときは、当該</w:t>
      </w:r>
      <w:r w:rsidR="006C7CD5" w:rsidRPr="00D56663">
        <w:rPr>
          <w:rFonts w:hint="eastAsia"/>
          <w:color w:val="auto"/>
        </w:rPr>
        <w:t>補助事業者</w:t>
      </w:r>
      <w:r w:rsidRPr="00D56663">
        <w:rPr>
          <w:rFonts w:hint="eastAsia"/>
          <w:color w:val="auto"/>
        </w:rPr>
        <w:t>に対し、期限を付して当該補助金の全部又は一部の返還を請求するものとする。</w:t>
      </w:r>
      <w:r w:rsidR="003F6F15" w:rsidRPr="00D56663">
        <w:t>ただし、</w:t>
      </w:r>
      <w:r w:rsidR="003F6F15" w:rsidRPr="00D56663">
        <w:rPr>
          <w:rFonts w:hint="eastAsia"/>
        </w:rPr>
        <w:t>前条</w:t>
      </w:r>
      <w:r w:rsidR="006C3618">
        <w:rPr>
          <w:rFonts w:hint="eastAsia"/>
        </w:rPr>
        <w:t>第１項</w:t>
      </w:r>
      <w:r w:rsidR="003F6F15" w:rsidRPr="00D56663">
        <w:t>第四号の場合において、補助事業のうち</w:t>
      </w:r>
      <w:r w:rsidR="009E2B3C">
        <w:rPr>
          <w:rFonts w:hint="eastAsia"/>
        </w:rPr>
        <w:t>既に</w:t>
      </w:r>
      <w:r w:rsidR="003F6F15" w:rsidRPr="00D56663">
        <w:t>経過した期間に係る部分については、この限りではない。</w:t>
      </w:r>
    </w:p>
    <w:p w14:paraId="1B9279C4" w14:textId="6FBE062A" w:rsidR="009E3279" w:rsidRPr="00D56663" w:rsidRDefault="009E3279" w:rsidP="00DD4B48">
      <w:pPr>
        <w:ind w:left="240" w:hangingChars="100" w:hanging="240"/>
        <w:rPr>
          <w:color w:val="auto"/>
        </w:rPr>
      </w:pPr>
      <w:r w:rsidRPr="00D56663">
        <w:rPr>
          <w:rFonts w:hint="eastAsia"/>
          <w:color w:val="auto"/>
        </w:rPr>
        <w:t>２</w:t>
      </w:r>
      <w:r w:rsidR="00463784" w:rsidRPr="00D56663">
        <w:rPr>
          <w:rFonts w:hint="eastAsia"/>
          <w:color w:val="auto"/>
        </w:rPr>
        <w:t xml:space="preserve">　</w:t>
      </w:r>
      <w:r w:rsidRPr="00D56663">
        <w:rPr>
          <w:rFonts w:hint="eastAsia"/>
          <w:color w:val="auto"/>
        </w:rPr>
        <w:t>補助事業者</w:t>
      </w:r>
      <w:r w:rsidRPr="00D56663">
        <w:rPr>
          <w:color w:val="auto"/>
        </w:rPr>
        <w:t>は、前項の規定により</w:t>
      </w:r>
      <w:r w:rsidR="00D808BA" w:rsidRPr="00D56663">
        <w:rPr>
          <w:rFonts w:hint="eastAsia"/>
          <w:color w:val="auto"/>
        </w:rPr>
        <w:t>補助金</w:t>
      </w:r>
      <w:r w:rsidRPr="00D56663">
        <w:rPr>
          <w:color w:val="auto"/>
        </w:rPr>
        <w:t>の返還の請求を受けたときは、</w:t>
      </w:r>
      <w:r w:rsidRPr="00D56663">
        <w:rPr>
          <w:rFonts w:hint="eastAsia"/>
          <w:color w:val="auto"/>
        </w:rPr>
        <w:t>都</w:t>
      </w:r>
      <w:r w:rsidRPr="00D56663">
        <w:rPr>
          <w:color w:val="auto"/>
        </w:rPr>
        <w:t>が指定</w:t>
      </w:r>
      <w:r w:rsidRPr="00D56663">
        <w:rPr>
          <w:rFonts w:hint="eastAsia"/>
          <w:color w:val="auto"/>
        </w:rPr>
        <w:t>する</w:t>
      </w:r>
      <w:r w:rsidR="00293FCE" w:rsidRPr="00D56663">
        <w:rPr>
          <w:rFonts w:hint="eastAsia"/>
          <w:color w:val="auto"/>
        </w:rPr>
        <w:t>期限</w:t>
      </w:r>
      <w:r w:rsidRPr="00D56663">
        <w:rPr>
          <w:rFonts w:hint="eastAsia"/>
          <w:color w:val="auto"/>
        </w:rPr>
        <w:t>までに、当該</w:t>
      </w:r>
      <w:r w:rsidR="00D808BA" w:rsidRPr="00D56663">
        <w:rPr>
          <w:rFonts w:hint="eastAsia"/>
          <w:color w:val="auto"/>
        </w:rPr>
        <w:t>補助金</w:t>
      </w:r>
      <w:r w:rsidRPr="00D56663">
        <w:rPr>
          <w:rFonts w:hint="eastAsia"/>
          <w:color w:val="auto"/>
        </w:rPr>
        <w:t>を</w:t>
      </w:r>
      <w:r w:rsidR="00D808BA" w:rsidRPr="00D56663">
        <w:rPr>
          <w:rFonts w:hint="eastAsia"/>
          <w:color w:val="auto"/>
        </w:rPr>
        <w:t>都</w:t>
      </w:r>
      <w:r w:rsidRPr="00D56663">
        <w:rPr>
          <w:rFonts w:hint="eastAsia"/>
          <w:color w:val="auto"/>
        </w:rPr>
        <w:t>に返還しなければならない。</w:t>
      </w:r>
    </w:p>
    <w:p w14:paraId="7571B59F" w14:textId="7B0F2E65" w:rsidR="00995917" w:rsidRPr="00995917" w:rsidRDefault="00995917" w:rsidP="00995917">
      <w:pPr>
        <w:ind w:left="0" w:firstLine="0"/>
      </w:pPr>
      <w:r w:rsidRPr="00995917">
        <w:t xml:space="preserve">３　</w:t>
      </w:r>
      <w:r w:rsidRPr="00995917">
        <w:rPr>
          <w:rFonts w:hint="eastAsia"/>
        </w:rPr>
        <w:t>補助金の返還に係る事項は、都が様式</w:t>
      </w:r>
      <w:r w:rsidR="00142B56">
        <w:rPr>
          <w:rFonts w:hint="eastAsia"/>
        </w:rPr>
        <w:t>14</w:t>
      </w:r>
      <w:r w:rsidRPr="00995917">
        <w:rPr>
          <w:rFonts w:hint="eastAsia"/>
        </w:rPr>
        <w:t>による返還請求書により通知する。</w:t>
      </w:r>
    </w:p>
    <w:p w14:paraId="1EA66DD1" w14:textId="77777777" w:rsidR="00DD4B48" w:rsidRPr="00995917" w:rsidRDefault="00DD4B48" w:rsidP="00373705">
      <w:pPr>
        <w:ind w:left="0" w:firstLine="0"/>
      </w:pPr>
    </w:p>
    <w:p w14:paraId="2EBC296B" w14:textId="0BE77CA5" w:rsidR="00373705" w:rsidRPr="00D56663" w:rsidRDefault="00373705" w:rsidP="005E2C6C">
      <w:pPr>
        <w:ind w:left="0" w:firstLineChars="100" w:firstLine="240"/>
        <w:rPr>
          <w:color w:val="auto"/>
        </w:rPr>
      </w:pPr>
      <w:r w:rsidRPr="00D56663">
        <w:rPr>
          <w:rFonts w:hint="eastAsia"/>
          <w:color w:val="auto"/>
        </w:rPr>
        <w:t>（違約加算金）</w:t>
      </w:r>
    </w:p>
    <w:p w14:paraId="5E8EA04F" w14:textId="08A95991" w:rsidR="00373705" w:rsidRPr="00D56663" w:rsidRDefault="00373705" w:rsidP="00DD4B48">
      <w:pPr>
        <w:ind w:left="240" w:hangingChars="100" w:hanging="240"/>
        <w:rPr>
          <w:color w:val="auto"/>
        </w:rPr>
      </w:pPr>
      <w:r w:rsidRPr="00D56663">
        <w:rPr>
          <w:rFonts w:hint="eastAsia"/>
          <w:color w:val="auto"/>
        </w:rPr>
        <w:t>第</w:t>
      </w:r>
      <w:r w:rsidR="005C7F45">
        <w:rPr>
          <w:rFonts w:hint="eastAsia"/>
          <w:color w:val="auto"/>
        </w:rPr>
        <w:t>15</w:t>
      </w:r>
      <w:r w:rsidRPr="00D56663">
        <w:rPr>
          <w:rFonts w:hint="eastAsia"/>
          <w:color w:val="auto"/>
        </w:rPr>
        <w:t>条　都</w:t>
      </w:r>
      <w:r w:rsidRPr="00D56663">
        <w:rPr>
          <w:color w:val="auto"/>
        </w:rPr>
        <w:t>は、</w:t>
      </w:r>
      <w:r w:rsidR="00C50F25" w:rsidRPr="00D56663">
        <w:rPr>
          <w:rFonts w:hint="eastAsia"/>
          <w:color w:val="auto"/>
        </w:rPr>
        <w:t>第</w:t>
      </w:r>
      <w:r w:rsidR="005C7F45">
        <w:rPr>
          <w:rFonts w:hint="eastAsia"/>
          <w:color w:val="auto"/>
        </w:rPr>
        <w:t>13</w:t>
      </w:r>
      <w:r w:rsidRPr="00D56663">
        <w:rPr>
          <w:color w:val="auto"/>
        </w:rPr>
        <w:t>条の規定による</w:t>
      </w:r>
      <w:r w:rsidR="00A408F6" w:rsidRPr="00D56663">
        <w:rPr>
          <w:rFonts w:hint="eastAsia"/>
          <w:color w:val="auto"/>
        </w:rPr>
        <w:t>取消し</w:t>
      </w:r>
      <w:r w:rsidRPr="00D56663">
        <w:rPr>
          <w:color w:val="auto"/>
        </w:rPr>
        <w:t>を行った場合において、</w:t>
      </w:r>
      <w:r w:rsidRPr="00D56663">
        <w:rPr>
          <w:rFonts w:hint="eastAsia"/>
          <w:color w:val="auto"/>
        </w:rPr>
        <w:t>交付決定を受けた補助事業者に対し前条第１項の規定により返還請求を行ったときは、当該</w:t>
      </w:r>
      <w:r w:rsidR="006C7CD5" w:rsidRPr="00D56663">
        <w:rPr>
          <w:rFonts w:hint="eastAsia"/>
          <w:color w:val="auto"/>
        </w:rPr>
        <w:t>補助事業者</w:t>
      </w:r>
      <w:r w:rsidRPr="00D56663">
        <w:rPr>
          <w:rFonts w:hint="eastAsia"/>
          <w:color w:val="auto"/>
        </w:rPr>
        <w:t>に対し、補助金の受領の日から納付の日までの日数（都の事務処理に係る期間として</w:t>
      </w:r>
      <w:r w:rsidR="00B23CFB" w:rsidRPr="00D56663">
        <w:rPr>
          <w:rFonts w:hint="eastAsia"/>
          <w:color w:val="auto"/>
        </w:rPr>
        <w:t>都</w:t>
      </w:r>
      <w:r w:rsidRPr="00D56663">
        <w:rPr>
          <w:rFonts w:hint="eastAsia"/>
          <w:color w:val="auto"/>
        </w:rPr>
        <w:t>が認める日数を除く。）に応じ、返還すべき額につき年</w:t>
      </w:r>
      <w:r w:rsidR="005C7F45">
        <w:rPr>
          <w:rFonts w:hint="eastAsia"/>
          <w:color w:val="auto"/>
        </w:rPr>
        <w:t>10.95</w:t>
      </w:r>
      <w:r w:rsidRPr="00D56663">
        <w:rPr>
          <w:color w:val="auto"/>
        </w:rPr>
        <w:t>パーセントの割合を乗じ</w:t>
      </w:r>
      <w:r w:rsidRPr="00D56663">
        <w:rPr>
          <w:rFonts w:hint="eastAsia"/>
          <w:color w:val="auto"/>
        </w:rPr>
        <w:t>て計算した違約加算金を請求するものとする。</w:t>
      </w:r>
      <w:r w:rsidR="00995917" w:rsidRPr="00C74F85">
        <w:rPr>
          <w:rFonts w:hint="eastAsia"/>
          <w:color w:val="auto"/>
        </w:rPr>
        <w:t>ただし、</w:t>
      </w:r>
      <w:r w:rsidR="00995917">
        <w:rPr>
          <w:rFonts w:hint="eastAsia"/>
          <w:color w:val="auto"/>
        </w:rPr>
        <w:t>都</w:t>
      </w:r>
      <w:r w:rsidR="00995917" w:rsidRPr="00C74F85">
        <w:rPr>
          <w:rFonts w:hint="eastAsia"/>
          <w:color w:val="auto"/>
        </w:rPr>
        <w:t>がやむを得ないと認める場合は、違約加算金を免除することができ</w:t>
      </w:r>
      <w:r w:rsidR="00995917">
        <w:rPr>
          <w:rFonts w:hint="eastAsia"/>
          <w:color w:val="auto"/>
        </w:rPr>
        <w:t>る</w:t>
      </w:r>
      <w:r w:rsidR="00995917" w:rsidRPr="00C74F85">
        <w:rPr>
          <w:rFonts w:hint="eastAsia"/>
          <w:color w:val="auto"/>
        </w:rPr>
        <w:t>。</w:t>
      </w:r>
    </w:p>
    <w:p w14:paraId="3E107A8F" w14:textId="66840418" w:rsidR="00C50F25" w:rsidRDefault="00373705" w:rsidP="00D56663">
      <w:pPr>
        <w:ind w:left="240" w:hangingChars="100" w:hanging="240"/>
        <w:rPr>
          <w:color w:val="auto"/>
        </w:rPr>
      </w:pPr>
      <w:r w:rsidRPr="00D56663">
        <w:rPr>
          <w:rFonts w:hint="eastAsia"/>
          <w:color w:val="auto"/>
        </w:rPr>
        <w:t>２</w:t>
      </w:r>
      <w:r w:rsidR="00463784" w:rsidRPr="00D56663">
        <w:rPr>
          <w:rFonts w:hint="eastAsia"/>
          <w:color w:val="auto"/>
        </w:rPr>
        <w:t xml:space="preserve">　</w:t>
      </w:r>
      <w:r w:rsidR="00C50F25" w:rsidRPr="00D56663">
        <w:rPr>
          <w:rFonts w:hint="eastAsia"/>
          <w:color w:val="auto"/>
        </w:rPr>
        <w:t>当該補助事業者</w:t>
      </w:r>
      <w:r w:rsidRPr="00D56663">
        <w:rPr>
          <w:color w:val="auto"/>
        </w:rPr>
        <w:t>は、前項の規定による違約加算金の請求を受けたときは、これを</w:t>
      </w:r>
      <w:r w:rsidRPr="00D56663">
        <w:rPr>
          <w:rFonts w:hint="eastAsia"/>
          <w:color w:val="auto"/>
        </w:rPr>
        <w:t>都</w:t>
      </w:r>
      <w:r w:rsidRPr="00D56663">
        <w:rPr>
          <w:color w:val="auto"/>
        </w:rPr>
        <w:t>に納</w:t>
      </w:r>
      <w:r w:rsidRPr="00D56663">
        <w:rPr>
          <w:rFonts w:hint="eastAsia"/>
          <w:color w:val="auto"/>
        </w:rPr>
        <w:t>付しなければならない。</w:t>
      </w:r>
    </w:p>
    <w:p w14:paraId="719DF3F8" w14:textId="0BC24FE5" w:rsidR="00DB1E07" w:rsidRDefault="00DB1E07" w:rsidP="00D56663">
      <w:pPr>
        <w:ind w:left="240" w:hangingChars="100" w:hanging="240"/>
        <w:rPr>
          <w:color w:val="auto"/>
        </w:rPr>
      </w:pPr>
    </w:p>
    <w:p w14:paraId="02D15784" w14:textId="77777777" w:rsidR="00C05978" w:rsidRPr="00D56663" w:rsidRDefault="00C05978" w:rsidP="005E2C6C">
      <w:pPr>
        <w:spacing w:after="13" w:line="259" w:lineRule="auto"/>
        <w:ind w:left="0" w:firstLineChars="100" w:firstLine="240"/>
        <w:rPr>
          <w:color w:val="auto"/>
        </w:rPr>
      </w:pPr>
      <w:r w:rsidRPr="00D56663">
        <w:rPr>
          <w:rFonts w:hint="eastAsia"/>
          <w:color w:val="auto"/>
        </w:rPr>
        <w:t>（延滞金）</w:t>
      </w:r>
    </w:p>
    <w:p w14:paraId="57543B6E" w14:textId="48570226" w:rsidR="00C05978" w:rsidRPr="00D56663" w:rsidRDefault="00C05978" w:rsidP="00DD4B48">
      <w:pPr>
        <w:spacing w:after="13" w:line="259" w:lineRule="auto"/>
        <w:ind w:left="240" w:hangingChars="100" w:hanging="240"/>
        <w:rPr>
          <w:color w:val="auto"/>
        </w:rPr>
      </w:pPr>
      <w:r w:rsidRPr="00D56663">
        <w:rPr>
          <w:rFonts w:hint="eastAsia"/>
          <w:color w:val="auto"/>
        </w:rPr>
        <w:t>第</w:t>
      </w:r>
      <w:r w:rsidR="005C7F45">
        <w:rPr>
          <w:rFonts w:hint="eastAsia"/>
          <w:color w:val="auto"/>
        </w:rPr>
        <w:t>16</w:t>
      </w:r>
      <w:r w:rsidRPr="00D56663">
        <w:rPr>
          <w:rFonts w:hint="eastAsia"/>
          <w:color w:val="auto"/>
        </w:rPr>
        <w:t>条</w:t>
      </w:r>
      <w:r w:rsidR="00463784" w:rsidRPr="00D56663">
        <w:rPr>
          <w:rFonts w:hint="eastAsia"/>
          <w:color w:val="auto"/>
        </w:rPr>
        <w:t xml:space="preserve">　</w:t>
      </w:r>
      <w:r w:rsidRPr="00D56663">
        <w:rPr>
          <w:rFonts w:hint="eastAsia"/>
          <w:color w:val="auto"/>
        </w:rPr>
        <w:t>都</w:t>
      </w:r>
      <w:r w:rsidRPr="00D56663">
        <w:rPr>
          <w:color w:val="auto"/>
        </w:rPr>
        <w:t>は、</w:t>
      </w:r>
      <w:r w:rsidRPr="00D56663">
        <w:rPr>
          <w:rFonts w:hint="eastAsia"/>
          <w:color w:val="auto"/>
        </w:rPr>
        <w:t>補助事業者</w:t>
      </w:r>
      <w:r w:rsidRPr="00D56663">
        <w:rPr>
          <w:color w:val="auto"/>
        </w:rPr>
        <w:t>に対し、第</w:t>
      </w:r>
      <w:r w:rsidR="005C7F45">
        <w:rPr>
          <w:rFonts w:hint="eastAsia"/>
          <w:color w:val="auto"/>
        </w:rPr>
        <w:t>14</w:t>
      </w:r>
      <w:r w:rsidRPr="00D56663">
        <w:rPr>
          <w:color w:val="auto"/>
        </w:rPr>
        <w:t>条第１項の規定により</w:t>
      </w:r>
      <w:r w:rsidR="00E51558" w:rsidRPr="00D56663">
        <w:rPr>
          <w:rFonts w:hint="eastAsia"/>
          <w:color w:val="auto"/>
        </w:rPr>
        <w:t>補助</w:t>
      </w:r>
      <w:r w:rsidRPr="00D56663">
        <w:rPr>
          <w:color w:val="auto"/>
        </w:rPr>
        <w:t>金の返還を請</w:t>
      </w:r>
      <w:r w:rsidRPr="00D56663">
        <w:rPr>
          <w:rFonts w:hint="eastAsia"/>
          <w:color w:val="auto"/>
        </w:rPr>
        <w:t>求した場合であって、当該補助事業者が、都が指定する期限までに当該返還金額（違約加算金がある場合には当該違約加算金を含む。）を納付しなかったときは、当該補助事業者に対し、納付期限の翌日から納付の日までの日数に応じ、未納付の額につき年</w:t>
      </w:r>
      <w:r w:rsidR="005C7F45">
        <w:rPr>
          <w:rFonts w:hint="eastAsia"/>
          <w:color w:val="auto"/>
        </w:rPr>
        <w:t>10.95</w:t>
      </w:r>
      <w:r w:rsidRPr="00D56663">
        <w:rPr>
          <w:color w:val="auto"/>
        </w:rPr>
        <w:t>パーセントの割合を乗じて計算した延滞金を請求するものとする。</w:t>
      </w:r>
    </w:p>
    <w:p w14:paraId="2EEFDDCA" w14:textId="7ACB74AF" w:rsidR="00E224C5" w:rsidRPr="00D56663" w:rsidRDefault="00C05978" w:rsidP="00FE70A2">
      <w:pPr>
        <w:spacing w:after="13" w:line="259" w:lineRule="auto"/>
        <w:ind w:left="240" w:hangingChars="100" w:hanging="240"/>
        <w:rPr>
          <w:color w:val="auto"/>
        </w:rPr>
      </w:pPr>
      <w:r w:rsidRPr="00D56663">
        <w:rPr>
          <w:rFonts w:hint="eastAsia"/>
          <w:color w:val="auto"/>
        </w:rPr>
        <w:t>２</w:t>
      </w:r>
      <w:r w:rsidR="00463784" w:rsidRPr="00D56663">
        <w:rPr>
          <w:rFonts w:hint="eastAsia"/>
          <w:color w:val="auto"/>
        </w:rPr>
        <w:t xml:space="preserve">　</w:t>
      </w:r>
      <w:r w:rsidRPr="00D56663">
        <w:rPr>
          <w:rFonts w:hint="eastAsia"/>
          <w:color w:val="auto"/>
        </w:rPr>
        <w:t>当該補助事業</w:t>
      </w:r>
      <w:r w:rsidRPr="00D56663">
        <w:rPr>
          <w:color w:val="auto"/>
        </w:rPr>
        <w:t>者は、前項の規定による延滞金の請求を受けたときは、これを</w:t>
      </w:r>
      <w:r w:rsidRPr="00D56663">
        <w:rPr>
          <w:rFonts w:hint="eastAsia"/>
          <w:color w:val="auto"/>
        </w:rPr>
        <w:t>都</w:t>
      </w:r>
      <w:r w:rsidRPr="00D56663">
        <w:rPr>
          <w:color w:val="auto"/>
        </w:rPr>
        <w:t>に納付し</w:t>
      </w:r>
      <w:r w:rsidRPr="00D56663">
        <w:rPr>
          <w:rFonts w:hint="eastAsia"/>
          <w:color w:val="auto"/>
        </w:rPr>
        <w:t>なければならない。</w:t>
      </w:r>
    </w:p>
    <w:p w14:paraId="6A4846EC" w14:textId="77777777" w:rsidR="00EF2047" w:rsidRPr="00D56663" w:rsidRDefault="00EF2047" w:rsidP="00FE70A2">
      <w:pPr>
        <w:spacing w:after="13" w:line="259" w:lineRule="auto"/>
        <w:ind w:left="240" w:hangingChars="100" w:hanging="240"/>
        <w:rPr>
          <w:color w:val="auto"/>
        </w:rPr>
      </w:pPr>
    </w:p>
    <w:p w14:paraId="3E221383" w14:textId="77777777" w:rsidR="00022EA2" w:rsidRPr="00D56663" w:rsidRDefault="00022EA2" w:rsidP="005E2C6C">
      <w:pPr>
        <w:spacing w:after="13" w:line="259" w:lineRule="auto"/>
        <w:ind w:left="0" w:firstLineChars="100" w:firstLine="240"/>
        <w:rPr>
          <w:color w:val="auto"/>
        </w:rPr>
      </w:pPr>
      <w:r w:rsidRPr="00D56663">
        <w:rPr>
          <w:rFonts w:hint="eastAsia"/>
          <w:color w:val="auto"/>
        </w:rPr>
        <w:lastRenderedPageBreak/>
        <w:t>（債権譲渡の禁止）</w:t>
      </w:r>
    </w:p>
    <w:p w14:paraId="109A2610" w14:textId="387F7A6A" w:rsidR="00022EA2" w:rsidRPr="00D56663" w:rsidRDefault="00022EA2" w:rsidP="00DD4B48">
      <w:pPr>
        <w:spacing w:after="13" w:line="259" w:lineRule="auto"/>
        <w:ind w:left="240" w:hangingChars="100" w:hanging="240"/>
        <w:rPr>
          <w:color w:val="auto"/>
        </w:rPr>
      </w:pPr>
      <w:r w:rsidRPr="00D56663">
        <w:rPr>
          <w:rFonts w:hint="eastAsia"/>
          <w:color w:val="auto"/>
        </w:rPr>
        <w:t>第</w:t>
      </w:r>
      <w:r w:rsidR="005C7F45">
        <w:rPr>
          <w:rFonts w:hint="eastAsia"/>
          <w:color w:val="auto"/>
        </w:rPr>
        <w:t>17</w:t>
      </w:r>
      <w:r w:rsidRPr="00D56663">
        <w:rPr>
          <w:rFonts w:hint="eastAsia"/>
          <w:color w:val="auto"/>
        </w:rPr>
        <w:t>条　補助事業者</w:t>
      </w:r>
      <w:r w:rsidRPr="00D56663">
        <w:rPr>
          <w:color w:val="auto"/>
        </w:rPr>
        <w:t>は、第</w:t>
      </w:r>
      <w:r w:rsidR="002A290A" w:rsidRPr="00D56663">
        <w:rPr>
          <w:rFonts w:hint="eastAsia"/>
          <w:color w:val="auto"/>
        </w:rPr>
        <w:t>５</w:t>
      </w:r>
      <w:r w:rsidRPr="00D56663">
        <w:rPr>
          <w:color w:val="auto"/>
        </w:rPr>
        <w:t>条第１項の規定に基づく交付決定によって生じる権利の全</w:t>
      </w:r>
      <w:r w:rsidRPr="00D56663">
        <w:rPr>
          <w:rFonts w:hint="eastAsia"/>
          <w:color w:val="auto"/>
        </w:rPr>
        <w:t>部又は一部を第三者に対して譲渡をし、又は承継をさせてはならない。ただし、都の承認を事前に得た場合はこの限りではない。</w:t>
      </w:r>
    </w:p>
    <w:p w14:paraId="079E4379" w14:textId="028053E2" w:rsidR="00C355B0" w:rsidRPr="00D56663" w:rsidRDefault="00C355B0" w:rsidP="00C355B0">
      <w:pPr>
        <w:ind w:left="238"/>
      </w:pPr>
    </w:p>
    <w:p w14:paraId="3118E1D4" w14:textId="1073C976" w:rsidR="00C355B0" w:rsidRPr="00D56663" w:rsidRDefault="00C355B0" w:rsidP="00C355B0">
      <w:pPr>
        <w:ind w:left="238"/>
      </w:pPr>
      <w:r w:rsidRPr="00D56663">
        <w:t>（</w:t>
      </w:r>
      <w:r w:rsidR="00F84DDD">
        <w:rPr>
          <w:rFonts w:hint="eastAsia"/>
        </w:rPr>
        <w:t>レポーティング書類</w:t>
      </w:r>
      <w:r w:rsidRPr="00D56663">
        <w:t>の提出）</w:t>
      </w:r>
    </w:p>
    <w:p w14:paraId="229C5DF4" w14:textId="44F045CB" w:rsidR="00C355B0" w:rsidRPr="00D56663" w:rsidRDefault="00C355B0" w:rsidP="008766A8">
      <w:pPr>
        <w:ind w:left="240" w:hangingChars="100" w:hanging="240"/>
      </w:pPr>
      <w:r w:rsidRPr="00D56663">
        <w:t>第</w:t>
      </w:r>
      <w:r w:rsidR="005C7F45">
        <w:rPr>
          <w:rFonts w:hint="eastAsia"/>
          <w:color w:val="auto"/>
        </w:rPr>
        <w:t>18</w:t>
      </w:r>
      <w:r w:rsidRPr="00D56663">
        <w:t>条</w:t>
      </w:r>
      <w:r w:rsidR="00DF3971" w:rsidRPr="00D56663">
        <w:rPr>
          <w:rFonts w:hint="eastAsia"/>
        </w:rPr>
        <w:t xml:space="preserve">　</w:t>
      </w:r>
      <w:r w:rsidRPr="00D56663">
        <w:t>補助事業者は、</w:t>
      </w:r>
      <w:r w:rsidR="00401AE4" w:rsidRPr="00401AE4">
        <w:rPr>
          <w:rFonts w:hint="eastAsia"/>
        </w:rPr>
        <w:t>資金調達者が実施する</w:t>
      </w:r>
      <w:r w:rsidR="00D05388">
        <w:rPr>
          <w:rFonts w:hint="eastAsia"/>
        </w:rPr>
        <w:t>トランジション</w:t>
      </w:r>
      <w:r w:rsidR="00F119FB">
        <w:rPr>
          <w:rFonts w:hint="eastAsia"/>
        </w:rPr>
        <w:t>ボンド</w:t>
      </w:r>
      <w:r w:rsidR="00D05388">
        <w:rPr>
          <w:rFonts w:hint="eastAsia"/>
        </w:rPr>
        <w:t>等による資金調達の日を含む会計年度後３年度（償還期間が３年未満のボンドにあたっては、償還期間満了の時まで）の間、機構に</w:t>
      </w:r>
      <w:r w:rsidR="00867130">
        <w:rPr>
          <w:rFonts w:hint="eastAsia"/>
        </w:rPr>
        <w:t>提出済みのレポーティングに係る書類の写しを、速やかに都に提出しなければならない。</w:t>
      </w:r>
    </w:p>
    <w:p w14:paraId="02D9974A" w14:textId="5B3D8D40" w:rsidR="007B4993" w:rsidRDefault="00DF3971">
      <w:pPr>
        <w:ind w:left="240" w:hangingChars="100" w:hanging="240"/>
      </w:pPr>
      <w:r w:rsidRPr="00D56663">
        <w:rPr>
          <w:rFonts w:hint="eastAsia"/>
        </w:rPr>
        <w:t xml:space="preserve">２　</w:t>
      </w:r>
      <w:r w:rsidR="00C355B0" w:rsidRPr="00D56663">
        <w:t>補助事業者は、</w:t>
      </w:r>
      <w:r w:rsidR="00401AE4" w:rsidRPr="00401AE4">
        <w:rPr>
          <w:rFonts w:hint="eastAsia"/>
        </w:rPr>
        <w:t>資金調達者が実施する</w:t>
      </w:r>
      <w:r w:rsidR="00F84DDD">
        <w:rPr>
          <w:rFonts w:hint="eastAsia"/>
        </w:rPr>
        <w:t>トランジション</w:t>
      </w:r>
      <w:r w:rsidR="00F119FB">
        <w:rPr>
          <w:rFonts w:hint="eastAsia"/>
        </w:rPr>
        <w:t>ボンド</w:t>
      </w:r>
      <w:r w:rsidR="00F84DDD">
        <w:rPr>
          <w:rFonts w:hint="eastAsia"/>
        </w:rPr>
        <w:t>等による資金調達後、</w:t>
      </w:r>
      <w:r w:rsidR="00F1593B">
        <w:rPr>
          <w:rFonts w:hint="eastAsia"/>
        </w:rPr>
        <w:t>機構に提出済みの</w:t>
      </w:r>
      <w:r w:rsidR="00F84DDD">
        <w:rPr>
          <w:rFonts w:hint="eastAsia"/>
        </w:rPr>
        <w:t>当該トランジション</w:t>
      </w:r>
      <w:r w:rsidR="00F119FB">
        <w:rPr>
          <w:rFonts w:hint="eastAsia"/>
        </w:rPr>
        <w:t>ボンド</w:t>
      </w:r>
      <w:r w:rsidR="00F84DDD">
        <w:rPr>
          <w:rFonts w:hint="eastAsia"/>
        </w:rPr>
        <w:t>等に係る対応の詳細が分かる書類（</w:t>
      </w:r>
      <w:r w:rsidR="00F1593B">
        <w:rPr>
          <w:rFonts w:hint="eastAsia"/>
        </w:rPr>
        <w:t>資金供給者等への説明書類等</w:t>
      </w:r>
      <w:r w:rsidR="00F84DDD">
        <w:rPr>
          <w:rFonts w:hint="eastAsia"/>
        </w:rPr>
        <w:t>）</w:t>
      </w:r>
      <w:r w:rsidR="00F1593B">
        <w:rPr>
          <w:rFonts w:hint="eastAsia"/>
        </w:rPr>
        <w:t>の写しを</w:t>
      </w:r>
      <w:r w:rsidR="00B0155E">
        <w:rPr>
          <w:rFonts w:hint="eastAsia"/>
        </w:rPr>
        <w:t>速やかに</w:t>
      </w:r>
      <w:r w:rsidR="00F1593B">
        <w:rPr>
          <w:rFonts w:hint="eastAsia"/>
        </w:rPr>
        <w:t>都に提出しなければならない。</w:t>
      </w:r>
    </w:p>
    <w:p w14:paraId="63CD2E9C" w14:textId="57269630" w:rsidR="00C355B0" w:rsidRPr="00D56663" w:rsidRDefault="007B4993" w:rsidP="00DF3971">
      <w:pPr>
        <w:ind w:left="240" w:hangingChars="100" w:hanging="240"/>
      </w:pPr>
      <w:r>
        <w:rPr>
          <w:rFonts w:hint="eastAsia"/>
        </w:rPr>
        <w:t>３　補助事業者は、第１</w:t>
      </w:r>
      <w:r w:rsidR="00C355B0" w:rsidRPr="00D56663">
        <w:t>項の報告をした場合、その証拠となる書類を当該報告に係る年度の終了後３年間保存しなければならない。</w:t>
      </w:r>
    </w:p>
    <w:p w14:paraId="2D3F8FA4" w14:textId="77777777" w:rsidR="00DD4B48" w:rsidRPr="00D56663" w:rsidRDefault="00DD4B48" w:rsidP="002E6820">
      <w:pPr>
        <w:ind w:left="240" w:hangingChars="100" w:hanging="240"/>
      </w:pPr>
    </w:p>
    <w:p w14:paraId="290DE14E" w14:textId="0549CF63" w:rsidR="00C355B0" w:rsidRPr="00D56663" w:rsidRDefault="00C355B0" w:rsidP="00C355B0">
      <w:pPr>
        <w:ind w:left="238"/>
      </w:pPr>
      <w:r w:rsidRPr="00D56663">
        <w:t>（秘密の保持）</w:t>
      </w:r>
    </w:p>
    <w:p w14:paraId="148926A9" w14:textId="571F9411" w:rsidR="00C355B0" w:rsidRPr="00D56663" w:rsidRDefault="00C355B0" w:rsidP="00C355B0">
      <w:pPr>
        <w:ind w:left="215" w:hanging="228"/>
      </w:pPr>
      <w:r w:rsidRPr="00D56663">
        <w:t>第</w:t>
      </w:r>
      <w:r w:rsidR="00A0366B">
        <w:rPr>
          <w:rFonts w:hint="eastAsia"/>
          <w:color w:val="auto"/>
        </w:rPr>
        <w:t>19</w:t>
      </w:r>
      <w:r w:rsidRPr="00D56663">
        <w:t>条</w:t>
      </w:r>
      <w:r w:rsidR="00DF3971" w:rsidRPr="00D56663">
        <w:rPr>
          <w:rFonts w:hint="eastAsia"/>
        </w:rPr>
        <w:t xml:space="preserve">　</w:t>
      </w:r>
      <w:r w:rsidRPr="00D56663">
        <w:rPr>
          <w:rFonts w:hint="eastAsia"/>
        </w:rPr>
        <w:t>都</w:t>
      </w:r>
      <w:r w:rsidRPr="00D56663">
        <w:t>は、補助事業者が</w:t>
      </w:r>
      <w:r w:rsidR="00D25EAF" w:rsidRPr="00D56663">
        <w:rPr>
          <w:rFonts w:hint="eastAsia"/>
        </w:rPr>
        <w:t>この</w:t>
      </w:r>
      <w:r w:rsidRPr="00D56663">
        <w:rPr>
          <w:rFonts w:hint="eastAsia"/>
        </w:rPr>
        <w:t>要綱</w:t>
      </w:r>
      <w:r w:rsidRPr="00D56663">
        <w:t>に従って</w:t>
      </w:r>
      <w:r w:rsidRPr="00D56663">
        <w:rPr>
          <w:rFonts w:hint="eastAsia"/>
        </w:rPr>
        <w:t>都</w:t>
      </w:r>
      <w:r w:rsidRPr="00D56663">
        <w:t>に提出する各種申請書類及び経理等の証拠書類等については、補助金の交付のための審査及び補助金の額の確定のための検査等、補助事業の遂行に関する一切の処理等を行う範囲でのみ使用するとともに、善良な管理者の注意をもって適切に管理するものとする。</w:t>
      </w:r>
    </w:p>
    <w:p w14:paraId="6ADF33DB" w14:textId="2550CBCD" w:rsidR="00772101" w:rsidRPr="00D56663" w:rsidRDefault="00772101" w:rsidP="00C355B0">
      <w:pPr>
        <w:ind w:left="215" w:hanging="228"/>
      </w:pPr>
    </w:p>
    <w:p w14:paraId="376E473F" w14:textId="178F68C4" w:rsidR="00180CE9" w:rsidRPr="00D56663" w:rsidRDefault="00180CE9" w:rsidP="00180CE9">
      <w:pPr>
        <w:ind w:left="238"/>
      </w:pPr>
      <w:r w:rsidRPr="00D56663">
        <w:t>（補助内容等の公表）</w:t>
      </w:r>
    </w:p>
    <w:p w14:paraId="6FA5719C" w14:textId="71804031" w:rsidR="00973EFE" w:rsidRPr="00D56663" w:rsidRDefault="00973EFE" w:rsidP="00237A1B">
      <w:pPr>
        <w:pStyle w:val="a4"/>
        <w:ind w:left="240" w:hangingChars="100" w:hanging="240"/>
      </w:pPr>
      <w:r w:rsidRPr="00D56663">
        <w:rPr>
          <w:rFonts w:hint="eastAsia"/>
        </w:rPr>
        <w:t>第</w:t>
      </w:r>
      <w:r w:rsidR="005C7F45">
        <w:rPr>
          <w:rFonts w:hint="eastAsia"/>
        </w:rPr>
        <w:t>2</w:t>
      </w:r>
      <w:r w:rsidR="00A0366B">
        <w:rPr>
          <w:rFonts w:hint="eastAsia"/>
        </w:rPr>
        <w:t>0</w:t>
      </w:r>
      <w:r w:rsidRPr="00D56663">
        <w:rPr>
          <w:rFonts w:hint="eastAsia"/>
        </w:rPr>
        <w:t>条　都は、</w:t>
      </w:r>
      <w:r w:rsidRPr="00D56663">
        <w:t>交付を受けた者</w:t>
      </w:r>
      <w:r w:rsidR="00F84DDD">
        <w:rPr>
          <w:rFonts w:hint="eastAsia"/>
        </w:rPr>
        <w:t>及び資金調達者の</w:t>
      </w:r>
      <w:r w:rsidRPr="00D56663">
        <w:t>名称、代表者名、</w:t>
      </w:r>
      <w:r w:rsidR="00F84DDD">
        <w:rPr>
          <w:rFonts w:hint="eastAsia"/>
        </w:rPr>
        <w:t>補助事業の対象となったトランジション</w:t>
      </w:r>
      <w:r w:rsidR="00F119FB">
        <w:rPr>
          <w:rFonts w:hint="eastAsia"/>
        </w:rPr>
        <w:t>ボンド等</w:t>
      </w:r>
      <w:r w:rsidR="00F84DDD">
        <w:rPr>
          <w:rFonts w:hint="eastAsia"/>
        </w:rPr>
        <w:t>の内容</w:t>
      </w:r>
      <w:r w:rsidRPr="00D56663">
        <w:t>等</w:t>
      </w:r>
      <w:r w:rsidR="001637F6">
        <w:rPr>
          <w:rFonts w:hint="eastAsia"/>
        </w:rPr>
        <w:t>について</w:t>
      </w:r>
      <w:r w:rsidR="00FF2667">
        <w:rPr>
          <w:rFonts w:hint="eastAsia"/>
        </w:rPr>
        <w:t>公表</w:t>
      </w:r>
      <w:r w:rsidRPr="00D56663">
        <w:t>することができる。</w:t>
      </w:r>
    </w:p>
    <w:p w14:paraId="013D5E09" w14:textId="7D5FE45F" w:rsidR="00070FBB" w:rsidRDefault="00070FBB" w:rsidP="00E12481">
      <w:pPr>
        <w:spacing w:after="13" w:line="259" w:lineRule="auto"/>
        <w:ind w:left="0" w:firstLine="0"/>
      </w:pPr>
      <w:r>
        <w:br w:type="page"/>
      </w:r>
    </w:p>
    <w:p w14:paraId="2F36E229" w14:textId="77777777" w:rsidR="00C355B0" w:rsidRPr="00D56663" w:rsidRDefault="00C355B0" w:rsidP="00C355B0">
      <w:pPr>
        <w:ind w:left="238"/>
      </w:pPr>
      <w:r w:rsidRPr="00D56663">
        <w:lastRenderedPageBreak/>
        <w:t xml:space="preserve">（その他） </w:t>
      </w:r>
    </w:p>
    <w:p w14:paraId="5D8BE7A0" w14:textId="63DDD4E8" w:rsidR="00C355B0" w:rsidRPr="00D56663" w:rsidRDefault="00C355B0" w:rsidP="00FE70A2">
      <w:pPr>
        <w:ind w:left="240" w:hangingChars="100" w:hanging="240"/>
      </w:pPr>
      <w:r w:rsidRPr="00D56663">
        <w:t>第</w:t>
      </w:r>
      <w:r w:rsidR="005C7F45">
        <w:rPr>
          <w:rFonts w:hint="eastAsia"/>
          <w:color w:val="auto"/>
        </w:rPr>
        <w:t>2</w:t>
      </w:r>
      <w:r w:rsidR="00A0366B">
        <w:rPr>
          <w:rFonts w:hint="eastAsia"/>
          <w:color w:val="auto"/>
        </w:rPr>
        <w:t>1</w:t>
      </w:r>
      <w:r w:rsidRPr="00D56663">
        <w:t>条</w:t>
      </w:r>
      <w:r w:rsidR="00DF3971" w:rsidRPr="00D56663">
        <w:rPr>
          <w:rFonts w:hint="eastAsia"/>
        </w:rPr>
        <w:t xml:space="preserve">　</w:t>
      </w:r>
      <w:r w:rsidRPr="00D56663">
        <w:t>この</w:t>
      </w:r>
      <w:r w:rsidRPr="00D56663">
        <w:rPr>
          <w:rFonts w:hint="eastAsia"/>
        </w:rPr>
        <w:t>要綱</w:t>
      </w:r>
      <w:r w:rsidRPr="00D56663">
        <w:t>に定めるもののほか、</w:t>
      </w:r>
      <w:r w:rsidRPr="00D56663">
        <w:rPr>
          <w:rFonts w:hint="eastAsia"/>
        </w:rPr>
        <w:t>東京都補助金等交付規則（昭和</w:t>
      </w:r>
      <w:r w:rsidR="005C7F45">
        <w:rPr>
          <w:rFonts w:hint="eastAsia"/>
        </w:rPr>
        <w:t>37</w:t>
      </w:r>
      <w:r w:rsidRPr="00D56663">
        <w:rPr>
          <w:rFonts w:hint="eastAsia"/>
        </w:rPr>
        <w:t>年９月</w:t>
      </w:r>
      <w:r w:rsidR="005C7F45">
        <w:rPr>
          <w:rFonts w:hint="eastAsia"/>
        </w:rPr>
        <w:t>29</w:t>
      </w:r>
      <w:r w:rsidRPr="00D56663">
        <w:rPr>
          <w:rFonts w:hint="eastAsia"/>
        </w:rPr>
        <w:t>日規則第</w:t>
      </w:r>
      <w:r w:rsidR="005C7F45">
        <w:rPr>
          <w:rFonts w:hint="eastAsia"/>
        </w:rPr>
        <w:t>141</w:t>
      </w:r>
      <w:r w:rsidRPr="00D56663">
        <w:rPr>
          <w:rFonts w:hint="eastAsia"/>
        </w:rPr>
        <w:t>号）、及び東京都補助金等交付規則の施行について（昭和</w:t>
      </w:r>
      <w:r w:rsidR="005C7F45">
        <w:rPr>
          <w:rFonts w:hint="eastAsia"/>
        </w:rPr>
        <w:t>37</w:t>
      </w:r>
      <w:r w:rsidRPr="00D56663">
        <w:rPr>
          <w:rFonts w:hint="eastAsia"/>
        </w:rPr>
        <w:t>年</w:t>
      </w:r>
      <w:r w:rsidR="005C7F45">
        <w:rPr>
          <w:rFonts w:hint="eastAsia"/>
        </w:rPr>
        <w:t>12</w:t>
      </w:r>
      <w:r w:rsidRPr="00D56663">
        <w:rPr>
          <w:rFonts w:hint="eastAsia"/>
        </w:rPr>
        <w:t>月</w:t>
      </w:r>
      <w:r w:rsidR="005C7F45">
        <w:rPr>
          <w:rFonts w:hint="eastAsia"/>
        </w:rPr>
        <w:t>11</w:t>
      </w:r>
      <w:r w:rsidRPr="00D56663">
        <w:rPr>
          <w:rFonts w:hint="eastAsia"/>
        </w:rPr>
        <w:t>日付</w:t>
      </w:r>
      <w:r w:rsidRPr="00D56663">
        <w:t>37</w:t>
      </w:r>
      <w:r w:rsidRPr="00D56663">
        <w:rPr>
          <w:rFonts w:hint="eastAsia"/>
        </w:rPr>
        <w:t>財主調発第</w:t>
      </w:r>
      <w:r w:rsidRPr="00D56663">
        <w:t>20</w:t>
      </w:r>
      <w:r w:rsidRPr="00D56663">
        <w:rPr>
          <w:rFonts w:hint="eastAsia"/>
        </w:rPr>
        <w:t>号）の定めるところによる。</w:t>
      </w:r>
      <w:r w:rsidR="004F74B8" w:rsidRPr="00D56663">
        <w:rPr>
          <w:rFonts w:hint="eastAsia"/>
        </w:rPr>
        <w:t>その他、本事業の円滑かつ適正な運営を行うため必要な事項は、都が別</w:t>
      </w:r>
      <w:r w:rsidR="0072695E">
        <w:rPr>
          <w:rFonts w:hint="eastAsia"/>
        </w:rPr>
        <w:t>途</w:t>
      </w:r>
      <w:r w:rsidR="004F74B8" w:rsidRPr="00D56663">
        <w:rPr>
          <w:rFonts w:hint="eastAsia"/>
        </w:rPr>
        <w:t>定める。</w:t>
      </w:r>
    </w:p>
    <w:p w14:paraId="2E1EC1DF" w14:textId="77777777" w:rsidR="00FE70A2" w:rsidRPr="00D56663" w:rsidRDefault="00FE70A2" w:rsidP="00FE70A2">
      <w:pPr>
        <w:ind w:left="240" w:hangingChars="100" w:hanging="240"/>
      </w:pPr>
    </w:p>
    <w:p w14:paraId="5B41BB4B" w14:textId="77777777" w:rsidR="00C355B0" w:rsidRPr="00D56663" w:rsidRDefault="00C355B0" w:rsidP="00C355B0">
      <w:pPr>
        <w:ind w:left="-3"/>
      </w:pPr>
      <w:r w:rsidRPr="00D56663">
        <w:t xml:space="preserve">   附 則 </w:t>
      </w:r>
    </w:p>
    <w:p w14:paraId="2A1EFD23" w14:textId="0E30709C" w:rsidR="00FE70A2" w:rsidRPr="00D56663" w:rsidRDefault="00C355B0" w:rsidP="00FE70A2">
      <w:pPr>
        <w:ind w:left="454" w:firstLine="0"/>
      </w:pPr>
      <w:r w:rsidRPr="00D56663">
        <w:t>この</w:t>
      </w:r>
      <w:r w:rsidR="008D17A7" w:rsidRPr="00D56663">
        <w:rPr>
          <w:rFonts w:hint="eastAsia"/>
        </w:rPr>
        <w:t>要綱</w:t>
      </w:r>
      <w:r w:rsidRPr="00D56663">
        <w:t>は、令和</w:t>
      </w:r>
      <w:r w:rsidR="00BB2DD5">
        <w:rPr>
          <w:rFonts w:hint="eastAsia"/>
        </w:rPr>
        <w:t>６</w:t>
      </w:r>
      <w:r w:rsidRPr="00D56663">
        <w:t>年</w:t>
      </w:r>
      <w:r w:rsidR="00921C5E">
        <w:rPr>
          <w:rFonts w:hint="eastAsia"/>
        </w:rPr>
        <w:t>５月</w:t>
      </w:r>
      <w:r w:rsidR="003F5953">
        <w:rPr>
          <w:rFonts w:hint="eastAsia"/>
        </w:rPr>
        <w:t>●</w:t>
      </w:r>
      <w:r w:rsidRPr="00D56663">
        <w:t>日から施行し、令和</w:t>
      </w:r>
      <w:r w:rsidR="00BB2DD5">
        <w:rPr>
          <w:rFonts w:hint="eastAsia"/>
        </w:rPr>
        <w:t>６</w:t>
      </w:r>
      <w:r w:rsidRPr="00D56663">
        <w:t>年</w:t>
      </w:r>
      <w:r w:rsidR="00CA1508">
        <w:rPr>
          <w:rFonts w:hint="eastAsia"/>
        </w:rPr>
        <w:t>４</w:t>
      </w:r>
      <w:r w:rsidRPr="00D56663">
        <w:t>月</w:t>
      </w:r>
      <w:r w:rsidR="00CA1508">
        <w:rPr>
          <w:rFonts w:hint="eastAsia"/>
        </w:rPr>
        <w:t>１</w:t>
      </w:r>
      <w:r w:rsidRPr="00D56663">
        <w:t xml:space="preserve">日から適用する。 </w:t>
      </w:r>
    </w:p>
    <w:p w14:paraId="60DA4DB8" w14:textId="47D593EF" w:rsidR="00C37F2A" w:rsidRPr="00D56663" w:rsidRDefault="002D3C2C" w:rsidP="005B3453">
      <w:pPr>
        <w:spacing w:after="0" w:line="259" w:lineRule="auto"/>
        <w:ind w:left="0" w:firstLine="0"/>
      </w:pPr>
      <w:r w:rsidRPr="00D56663">
        <w:br w:type="page"/>
      </w:r>
    </w:p>
    <w:p w14:paraId="4E2C85D0" w14:textId="77777777" w:rsidR="003D2830" w:rsidRDefault="003D2830" w:rsidP="00C355B0">
      <w:pPr>
        <w:ind w:left="-3"/>
      </w:pPr>
    </w:p>
    <w:p w14:paraId="526D5E45" w14:textId="4442B528" w:rsidR="00C355B0" w:rsidRPr="00D56663" w:rsidRDefault="008C32EF" w:rsidP="00C355B0">
      <w:pPr>
        <w:ind w:left="-3"/>
      </w:pPr>
      <w:r w:rsidRPr="00D56663">
        <w:t>別紙（第</w:t>
      </w:r>
      <w:r w:rsidRPr="00D56663">
        <w:rPr>
          <w:rFonts w:hint="eastAsia"/>
        </w:rPr>
        <w:t>２</w:t>
      </w:r>
      <w:r w:rsidR="00C355B0" w:rsidRPr="00D56663">
        <w:t xml:space="preserve">条関係） </w:t>
      </w:r>
    </w:p>
    <w:p w14:paraId="27812834" w14:textId="77777777" w:rsidR="00CA3B8C" w:rsidRPr="00D56663" w:rsidRDefault="00C355B0" w:rsidP="00CA3B8C">
      <w:pPr>
        <w:spacing w:after="11" w:line="259" w:lineRule="auto"/>
        <w:ind w:left="0" w:firstLine="0"/>
      </w:pPr>
      <w:r w:rsidRPr="00D56663">
        <w:t xml:space="preserve"> </w:t>
      </w:r>
    </w:p>
    <w:p w14:paraId="7BC196CC" w14:textId="27DA5883" w:rsidR="00C355B0" w:rsidRPr="00D56663" w:rsidRDefault="00C355B0" w:rsidP="00CA3B8C">
      <w:pPr>
        <w:spacing w:after="11" w:line="259" w:lineRule="auto"/>
        <w:ind w:left="0" w:firstLine="0"/>
        <w:jc w:val="center"/>
      </w:pPr>
      <w:r w:rsidRPr="00D56663">
        <w:t>補助事業の実施に関する要件その他の必要な事項について</w:t>
      </w:r>
    </w:p>
    <w:p w14:paraId="4CC2F76F" w14:textId="77777777" w:rsidR="00C355B0" w:rsidRPr="00D56663" w:rsidRDefault="00C355B0" w:rsidP="00C355B0">
      <w:pPr>
        <w:spacing w:after="13" w:line="259" w:lineRule="auto"/>
        <w:ind w:left="0" w:firstLine="0"/>
      </w:pPr>
      <w:r w:rsidRPr="00D56663">
        <w:t xml:space="preserve"> </w:t>
      </w:r>
    </w:p>
    <w:p w14:paraId="6E9B49BE" w14:textId="2D49B692" w:rsidR="00C355B0" w:rsidRPr="00D56663" w:rsidRDefault="00C355B0" w:rsidP="00C355B0">
      <w:pPr>
        <w:ind w:left="-3"/>
      </w:pPr>
      <w:r w:rsidRPr="00D56663">
        <w:t>１</w:t>
      </w:r>
      <w:r w:rsidR="00DE2D9B">
        <w:rPr>
          <w:rFonts w:hint="eastAsia"/>
        </w:rPr>
        <w:t xml:space="preserve">　</w:t>
      </w:r>
      <w:r w:rsidRPr="00D56663">
        <w:t>この</w:t>
      </w:r>
      <w:r w:rsidR="008D17A7" w:rsidRPr="00D56663">
        <w:rPr>
          <w:rFonts w:hint="eastAsia"/>
        </w:rPr>
        <w:t>要綱</w:t>
      </w:r>
      <w:r w:rsidRPr="00D56663">
        <w:t xml:space="preserve">における用語の定義は、次の通りとする。 </w:t>
      </w:r>
    </w:p>
    <w:p w14:paraId="13F973E3" w14:textId="432CD080" w:rsidR="00C355B0" w:rsidRDefault="00C355B0" w:rsidP="00286BA2">
      <w:pPr>
        <w:numPr>
          <w:ilvl w:val="0"/>
          <w:numId w:val="10"/>
        </w:numPr>
        <w:ind w:hanging="698"/>
      </w:pPr>
      <w:r w:rsidRPr="00D56663">
        <w:t>「グリーンボンド」とは、</w:t>
      </w:r>
      <w:r w:rsidRPr="00D56663">
        <w:rPr>
          <w:rFonts w:hint="eastAsia"/>
        </w:rPr>
        <w:t>環境省</w:t>
      </w:r>
      <w:r w:rsidR="009252CB">
        <w:rPr>
          <w:rFonts w:hint="eastAsia"/>
        </w:rPr>
        <w:t>にて</w:t>
      </w:r>
      <w:r w:rsidRPr="00D56663">
        <w:rPr>
          <w:rFonts w:hint="eastAsia"/>
        </w:rPr>
        <w:t>策定</w:t>
      </w:r>
      <w:r w:rsidR="009252CB">
        <w:rPr>
          <w:rFonts w:hint="eastAsia"/>
        </w:rPr>
        <w:t>された</w:t>
      </w:r>
      <w:r w:rsidRPr="00D56663">
        <w:t>グリーンボンド</w:t>
      </w:r>
      <w:r w:rsidR="009252CB">
        <w:rPr>
          <w:rFonts w:hint="eastAsia"/>
        </w:rPr>
        <w:t>及びサステナビリティ・リンク・ボンド</w:t>
      </w:r>
      <w:r w:rsidRPr="00D56663">
        <w:t>ガイドライン（以下「ガイドライン」という。）において掲げ</w:t>
      </w:r>
      <w:r w:rsidR="009252CB">
        <w:rPr>
          <w:rFonts w:hint="eastAsia"/>
        </w:rPr>
        <w:t>られているものをいうが、資金使途について、ガイドラインに具体的な例として例示されているものなどのいわゆるグリーンプロジェクトに当たらないものも含む。</w:t>
      </w:r>
      <w:r w:rsidRPr="00D56663">
        <w:t xml:space="preserve"> </w:t>
      </w:r>
    </w:p>
    <w:p w14:paraId="29479532" w14:textId="5FFC15B3" w:rsidR="006C4FA1" w:rsidRPr="00D56663" w:rsidRDefault="006C4FA1" w:rsidP="00286BA2">
      <w:pPr>
        <w:numPr>
          <w:ilvl w:val="0"/>
          <w:numId w:val="10"/>
        </w:numPr>
        <w:ind w:hanging="698"/>
      </w:pPr>
      <w:r w:rsidRPr="005B23E7">
        <w:t>「サステナビリティ</w:t>
      </w:r>
      <w:r w:rsidRPr="005B23E7">
        <w:rPr>
          <w:rFonts w:hint="eastAsia"/>
        </w:rPr>
        <w:t>・リンク・</w:t>
      </w:r>
      <w:r w:rsidRPr="005B23E7">
        <w:t>ボンド」とは、</w:t>
      </w:r>
      <w:r w:rsidRPr="005B23E7">
        <w:rPr>
          <w:rFonts w:hint="eastAsia"/>
        </w:rPr>
        <w:t>ガイドライン</w:t>
      </w:r>
      <w:r w:rsidRPr="005B23E7">
        <w:t>において掲げ</w:t>
      </w:r>
      <w:r w:rsidRPr="005B23E7">
        <w:rPr>
          <w:rFonts w:hint="eastAsia"/>
        </w:rPr>
        <w:t>られてい</w:t>
      </w:r>
      <w:r w:rsidRPr="005B23E7">
        <w:t>る</w:t>
      </w:r>
      <w:r w:rsidRPr="005B23E7">
        <w:rPr>
          <w:rFonts w:hint="eastAsia"/>
        </w:rPr>
        <w:t>もの</w:t>
      </w:r>
      <w:r w:rsidRPr="005B23E7">
        <w:t>をいう。</w:t>
      </w:r>
    </w:p>
    <w:p w14:paraId="12DBB548" w14:textId="7AA80C2A" w:rsidR="00C355B0" w:rsidRPr="00D56663" w:rsidRDefault="00C355B0" w:rsidP="00C355B0">
      <w:pPr>
        <w:numPr>
          <w:ilvl w:val="0"/>
          <w:numId w:val="10"/>
        </w:numPr>
        <w:ind w:hanging="698"/>
      </w:pPr>
      <w:r w:rsidRPr="00D56663">
        <w:t xml:space="preserve">「グリーンプロジェクト」とは、環境改善効果がある事業であり、環境面からのネガティブな効果（環境負荷）がその環境改善効果と比べ過大にならないと評価されるものをいう。 </w:t>
      </w:r>
    </w:p>
    <w:p w14:paraId="4375B039" w14:textId="077FC514" w:rsidR="00286BA2" w:rsidRDefault="00C355B0" w:rsidP="00C355B0">
      <w:pPr>
        <w:numPr>
          <w:ilvl w:val="0"/>
          <w:numId w:val="10"/>
        </w:numPr>
        <w:ind w:hanging="698"/>
      </w:pPr>
      <w:r w:rsidRPr="00D56663">
        <w:t>「</w:t>
      </w:r>
      <w:r w:rsidR="00286BA2">
        <w:rPr>
          <w:rFonts w:hint="eastAsia"/>
        </w:rPr>
        <w:t>基本指針</w:t>
      </w:r>
      <w:r w:rsidRPr="00D56663">
        <w:t>」とは、</w:t>
      </w:r>
      <w:r w:rsidR="00286BA2">
        <w:rPr>
          <w:rFonts w:hint="eastAsia"/>
        </w:rPr>
        <w:t>2021年５月に経済産業省、環境省、金融庁が共同して策定した「クライメート・トランジション・ファイナンスに関する基本指針」をいう。</w:t>
      </w:r>
    </w:p>
    <w:p w14:paraId="11C65018" w14:textId="76C3C4ED" w:rsidR="00C355B0" w:rsidRPr="00D56663" w:rsidRDefault="00F901CD" w:rsidP="00C355B0">
      <w:pPr>
        <w:numPr>
          <w:ilvl w:val="0"/>
          <w:numId w:val="10"/>
        </w:numPr>
        <w:ind w:hanging="698"/>
      </w:pPr>
      <w:r w:rsidRPr="00D56663">
        <w:t>「</w:t>
      </w:r>
      <w:r>
        <w:rPr>
          <w:rFonts w:hint="eastAsia"/>
        </w:rPr>
        <w:t>第三者評価</w:t>
      </w:r>
      <w:r w:rsidRPr="00D56663">
        <w:t>」</w:t>
      </w:r>
      <w:r>
        <w:rPr>
          <w:rFonts w:hint="eastAsia"/>
        </w:rPr>
        <w:t>とは、基本指針第３章２．（１）及び（３）記載の「独立したレビュー、保証及び検証に関する事項」において掲げる外部機関によるレビューをいう。</w:t>
      </w:r>
    </w:p>
    <w:p w14:paraId="697C2C48" w14:textId="188F5058" w:rsidR="00F901CD" w:rsidRPr="00237A1B" w:rsidRDefault="00276939" w:rsidP="00237A1B">
      <w:pPr>
        <w:ind w:left="720" w:hangingChars="300" w:hanging="720"/>
        <w:rPr>
          <w:color w:val="FF0000"/>
        </w:rPr>
      </w:pPr>
      <w:r w:rsidRPr="00D56663">
        <w:rPr>
          <w:rFonts w:hint="eastAsia"/>
        </w:rPr>
        <w:t>（</w:t>
      </w:r>
      <w:r w:rsidR="00855BA3">
        <w:rPr>
          <w:rFonts w:hint="eastAsia"/>
        </w:rPr>
        <w:t>６</w:t>
      </w:r>
      <w:r w:rsidRPr="00D56663">
        <w:rPr>
          <w:rFonts w:hint="eastAsia"/>
        </w:rPr>
        <w:t>）</w:t>
      </w:r>
      <w:r w:rsidR="00D35968">
        <w:tab/>
      </w:r>
      <w:r w:rsidRPr="00D56663">
        <w:rPr>
          <w:rFonts w:hint="eastAsia"/>
        </w:rPr>
        <w:t>「</w:t>
      </w:r>
      <w:r w:rsidR="00C854D0">
        <w:rPr>
          <w:rFonts w:hint="eastAsia"/>
        </w:rPr>
        <w:t>指定評価機関</w:t>
      </w:r>
      <w:r w:rsidRPr="00D56663">
        <w:rPr>
          <w:rFonts w:hint="eastAsia"/>
        </w:rPr>
        <w:t>」とは</w:t>
      </w:r>
      <w:r w:rsidRPr="00D56663">
        <w:t>、</w:t>
      </w:r>
      <w:r w:rsidR="00C854D0">
        <w:rPr>
          <w:rFonts w:hint="eastAsia"/>
        </w:rPr>
        <w:t>第三者評価業務</w:t>
      </w:r>
      <w:r w:rsidRPr="00D56663">
        <w:t>を行う</w:t>
      </w:r>
      <w:r w:rsidR="00C854D0">
        <w:rPr>
          <w:rFonts w:hint="eastAsia"/>
        </w:rPr>
        <w:t>者として、</w:t>
      </w:r>
      <w:r w:rsidR="00A4234A" w:rsidRPr="00C57052">
        <w:rPr>
          <w:rFonts w:hint="eastAsia"/>
          <w:color w:val="auto"/>
        </w:rPr>
        <w:t>機構</w:t>
      </w:r>
      <w:r w:rsidR="00286BA2" w:rsidRPr="00C57052">
        <w:rPr>
          <w:rFonts w:hint="eastAsia"/>
          <w:color w:val="auto"/>
        </w:rPr>
        <w:t>が実施する「</w:t>
      </w:r>
      <w:commentRangeStart w:id="3"/>
      <w:r w:rsidR="00286BA2" w:rsidRPr="00C57052">
        <w:rPr>
          <w:rFonts w:hint="eastAsia"/>
          <w:color w:val="auto"/>
        </w:rPr>
        <w:t>令和</w:t>
      </w:r>
      <w:r w:rsidR="00BB2DD5">
        <w:rPr>
          <w:rFonts w:hint="eastAsia"/>
          <w:color w:val="auto"/>
        </w:rPr>
        <w:t>６</w:t>
      </w:r>
      <w:r w:rsidR="00286BA2" w:rsidRPr="00C57052">
        <w:rPr>
          <w:rFonts w:hint="eastAsia"/>
          <w:color w:val="auto"/>
        </w:rPr>
        <w:t>年度</w:t>
      </w:r>
      <w:r w:rsidR="00921C5E" w:rsidRPr="00921C5E">
        <w:rPr>
          <w:rFonts w:hint="eastAsia"/>
          <w:color w:val="auto"/>
        </w:rPr>
        <w:t>トランジション・ファイナンス推進事業</w:t>
      </w:r>
      <w:r w:rsidR="00286BA2" w:rsidRPr="006237FA">
        <w:rPr>
          <w:rFonts w:hint="eastAsia"/>
          <w:color w:val="auto"/>
        </w:rPr>
        <w:t>に係る指定外部評価機関の新規公募</w:t>
      </w:r>
      <w:commentRangeEnd w:id="3"/>
      <w:r w:rsidR="00244847">
        <w:rPr>
          <w:rStyle w:val="a3"/>
        </w:rPr>
        <w:commentReference w:id="3"/>
      </w:r>
      <w:r w:rsidR="00286BA2" w:rsidRPr="006237FA">
        <w:rPr>
          <w:rFonts w:hint="eastAsia"/>
          <w:color w:val="auto"/>
        </w:rPr>
        <w:t>」にて指定された評価機関をいう。</w:t>
      </w:r>
    </w:p>
    <w:p w14:paraId="0BE83CE1" w14:textId="07856EAF" w:rsidR="00F901CD" w:rsidRPr="00237A1B" w:rsidRDefault="00855BA3" w:rsidP="00237A1B">
      <w:pPr>
        <w:ind w:left="720" w:hangingChars="300" w:hanging="720"/>
        <w:rPr>
          <w:color w:val="auto"/>
        </w:rPr>
      </w:pPr>
      <w:r>
        <w:rPr>
          <w:rFonts w:hint="eastAsia"/>
          <w:color w:val="auto"/>
        </w:rPr>
        <w:t>（７</w:t>
      </w:r>
      <w:r w:rsidR="00F901CD">
        <w:rPr>
          <w:rFonts w:hint="eastAsia"/>
          <w:color w:val="auto"/>
        </w:rPr>
        <w:t>）</w:t>
      </w:r>
      <w:r w:rsidR="00F901CD">
        <w:rPr>
          <w:color w:val="auto"/>
        </w:rPr>
        <w:tab/>
      </w:r>
      <w:r w:rsidR="00F901CD">
        <w:rPr>
          <w:rFonts w:hint="eastAsia"/>
          <w:color w:val="auto"/>
        </w:rPr>
        <w:t>「ＩＣＭＡハンドブック」とは、国際資本市場協会（ＩＣＭＡ）において、2020年12月に策定された「クライメート・トランジション・ファイナンス・ハンドブック」をいう。</w:t>
      </w:r>
    </w:p>
    <w:p w14:paraId="55D583C2" w14:textId="3C1A4807" w:rsidR="00286BA2" w:rsidRPr="00855BA3" w:rsidRDefault="00286BA2" w:rsidP="00286BA2">
      <w:pPr>
        <w:ind w:left="480" w:hangingChars="200" w:hanging="480"/>
        <w:rPr>
          <w:color w:val="auto"/>
        </w:rPr>
      </w:pPr>
    </w:p>
    <w:p w14:paraId="026B82AE" w14:textId="29FB4857" w:rsidR="00C355B0" w:rsidRDefault="00C355B0" w:rsidP="00237A1B">
      <w:pPr>
        <w:ind w:left="0" w:firstLine="0"/>
      </w:pPr>
      <w:r w:rsidRPr="00D56663">
        <w:t>２</w:t>
      </w:r>
      <w:r w:rsidR="00DE2D9B">
        <w:rPr>
          <w:rFonts w:hint="eastAsia"/>
        </w:rPr>
        <w:t xml:space="preserve">　</w:t>
      </w:r>
      <w:r w:rsidR="00B747D4">
        <w:rPr>
          <w:rFonts w:hint="eastAsia"/>
        </w:rPr>
        <w:t>対象</w:t>
      </w:r>
      <w:r w:rsidRPr="00D56663">
        <w:t>事業</w:t>
      </w:r>
      <w:r w:rsidR="00B747D4">
        <w:rPr>
          <w:rFonts w:hint="eastAsia"/>
        </w:rPr>
        <w:t>の要件</w:t>
      </w:r>
    </w:p>
    <w:p w14:paraId="6BB5BFCC" w14:textId="77777777" w:rsidR="0044361C" w:rsidRDefault="0044361C" w:rsidP="00D2759B">
      <w:pPr>
        <w:ind w:left="0" w:firstLine="0"/>
      </w:pPr>
      <w:r>
        <w:rPr>
          <w:rFonts w:hint="eastAsia"/>
        </w:rPr>
        <w:t>（１）</w:t>
      </w:r>
      <w:r w:rsidRPr="0044361C">
        <w:rPr>
          <w:rFonts w:hint="eastAsia"/>
        </w:rPr>
        <w:t>補助事業の対象となる第三者評価業務</w:t>
      </w:r>
    </w:p>
    <w:p w14:paraId="1F3C5BD4" w14:textId="52FDBFD9" w:rsidR="00165CD1" w:rsidRDefault="00DE2D9B" w:rsidP="0044361C">
      <w:pPr>
        <w:ind w:leftChars="100" w:left="240" w:firstLineChars="100" w:firstLine="240"/>
      </w:pPr>
      <w:r w:rsidRPr="00DE2D9B">
        <w:t>本事業で補助対象となるのは、資金調達者</w:t>
      </w:r>
      <w:r w:rsidRPr="00DE2D9B">
        <w:rPr>
          <w:rFonts w:hint="eastAsia"/>
        </w:rPr>
        <w:t>が発行するトランジションボンド</w:t>
      </w:r>
      <w:r w:rsidR="000739D1">
        <w:rPr>
          <w:rFonts w:hint="eastAsia"/>
        </w:rPr>
        <w:t>等</w:t>
      </w:r>
      <w:r w:rsidRPr="00DE2D9B">
        <w:t>に対して指定評価機関が行う</w:t>
      </w:r>
      <w:r w:rsidRPr="00DF486B">
        <w:rPr>
          <w:color w:val="auto"/>
        </w:rPr>
        <w:t>第三者評価業務</w:t>
      </w:r>
      <w:r w:rsidRPr="00DE2D9B">
        <w:t>であって、以下の要件を全て満たす</w:t>
      </w:r>
      <w:r w:rsidR="002D38AF">
        <w:rPr>
          <w:rFonts w:hint="eastAsia"/>
        </w:rPr>
        <w:t>ものをいう</w:t>
      </w:r>
      <w:r w:rsidRPr="00DE2D9B">
        <w:t>。</w:t>
      </w:r>
    </w:p>
    <w:p w14:paraId="326438BA" w14:textId="7A9937D6" w:rsidR="00165CD1" w:rsidRDefault="00165CD1" w:rsidP="00237A1B">
      <w:pPr>
        <w:ind w:left="0" w:firstLineChars="100" w:firstLine="240"/>
      </w:pPr>
      <w:r w:rsidRPr="00165CD1">
        <w:t xml:space="preserve">ア　</w:t>
      </w:r>
      <w:r>
        <w:rPr>
          <w:rFonts w:hint="eastAsia"/>
        </w:rPr>
        <w:t>対象となる</w:t>
      </w:r>
      <w:r w:rsidRPr="00165CD1">
        <w:t>トランジションボンド</w:t>
      </w:r>
      <w:r w:rsidR="000739D1">
        <w:rPr>
          <w:rFonts w:hint="eastAsia"/>
        </w:rPr>
        <w:t>等</w:t>
      </w:r>
    </w:p>
    <w:p w14:paraId="633660EE" w14:textId="4FD25E8F" w:rsidR="00503587" w:rsidRDefault="00165CD1" w:rsidP="00237A1B">
      <w:pPr>
        <w:ind w:left="490" w:hangingChars="204" w:hanging="490"/>
        <w:rPr>
          <w:color w:val="auto"/>
        </w:rPr>
      </w:pPr>
      <w:r>
        <w:t xml:space="preserve">　　</w:t>
      </w:r>
      <w:r w:rsidR="006B7C75">
        <w:rPr>
          <w:rFonts w:hint="eastAsia"/>
        </w:rPr>
        <w:t>第三者評価の対象となるトランジションボンド等が、その</w:t>
      </w:r>
      <w:r w:rsidR="00FE55B0">
        <w:rPr>
          <w:rFonts w:hint="eastAsia"/>
        </w:rPr>
        <w:t>発行</w:t>
      </w:r>
      <w:r w:rsidR="006B7C75">
        <w:rPr>
          <w:rFonts w:hint="eastAsia"/>
        </w:rPr>
        <w:t>時点において以下の①または②に該当するものとして、</w:t>
      </w:r>
      <w:r w:rsidR="00373573">
        <w:t>令和</w:t>
      </w:r>
      <w:r w:rsidR="005F03DC">
        <w:rPr>
          <w:rFonts w:hint="eastAsia"/>
        </w:rPr>
        <w:t>６</w:t>
      </w:r>
      <w:r w:rsidR="00373573">
        <w:t>年度温暖化対策促進事業費補助金の対象として採択された</w:t>
      </w:r>
      <w:r w:rsidR="00B96275">
        <w:t>、</w:t>
      </w:r>
      <w:r w:rsidR="00373573">
        <w:t>トランジションボンド</w:t>
      </w:r>
      <w:r w:rsidR="000460BE">
        <w:t>、グリーンボンド</w:t>
      </w:r>
      <w:r w:rsidR="00705ADB" w:rsidRPr="006237FA">
        <w:rPr>
          <w:color w:val="auto"/>
        </w:rPr>
        <w:t>及び</w:t>
      </w:r>
      <w:r w:rsidR="00521241" w:rsidRPr="006237FA">
        <w:rPr>
          <w:color w:val="auto"/>
        </w:rPr>
        <w:t>サステナビリティ</w:t>
      </w:r>
      <w:r w:rsidR="00705ADB" w:rsidRPr="006237FA">
        <w:rPr>
          <w:color w:val="auto"/>
        </w:rPr>
        <w:t>・リンク・ボンド</w:t>
      </w:r>
      <w:r w:rsidR="00373573">
        <w:t>とする。なお、発行市場が国内若しくは</w:t>
      </w:r>
      <w:r w:rsidR="00503587">
        <w:t>国外の別、円貨</w:t>
      </w:r>
      <w:r w:rsidR="00503587">
        <w:lastRenderedPageBreak/>
        <w:t>建て若しくは外貨建ての別、公募債若しくは私募債の別は問わないものとする。</w:t>
      </w:r>
      <w:r w:rsidR="00E561F9" w:rsidRPr="00AB516E">
        <w:rPr>
          <w:color w:val="auto"/>
        </w:rPr>
        <w:t>ただし、ブロックチェーン技術を使用してデジタル発行される場合は対象外とする。</w:t>
      </w:r>
    </w:p>
    <w:p w14:paraId="78EE5133" w14:textId="77777777" w:rsidR="00070FBB" w:rsidRDefault="006B7C75" w:rsidP="00070FBB">
      <w:pPr>
        <w:ind w:left="490" w:hangingChars="204" w:hanging="490"/>
      </w:pPr>
      <w:r>
        <w:rPr>
          <w:rFonts w:hint="eastAsia"/>
        </w:rPr>
        <w:t xml:space="preserve">　①　資金使途特定型：</w:t>
      </w:r>
      <w:r>
        <w:t>ICMA ハンドブック、基本指針で示されるトランジションの４要素を満たし、グ</w:t>
      </w:r>
      <w:r>
        <w:rPr>
          <w:rFonts w:hint="eastAsia"/>
        </w:rPr>
        <w:t>リーンボンド原則、ソーシャルボンド原則またはガイドラインに整合したボンド。ただし、資金使途がガイドラインに具体的な例として例示されているものなどのいわゆるグリーンプロジェクトに当たらないものも含む。</w:t>
      </w:r>
    </w:p>
    <w:p w14:paraId="148A5067" w14:textId="16814986" w:rsidR="006B7C75" w:rsidRPr="00070FBB" w:rsidRDefault="006B7C75" w:rsidP="00070FBB">
      <w:pPr>
        <w:ind w:leftChars="100" w:left="490" w:hangingChars="104" w:hanging="250"/>
      </w:pPr>
      <w:r>
        <w:rPr>
          <w:rFonts w:hint="eastAsia"/>
        </w:rPr>
        <w:t>②　資金使途不特定型：</w:t>
      </w:r>
      <w:r>
        <w:t>ICMA ハンドブック、基本指針で示されるトランジションの４要素を満たし、</w:t>
      </w:r>
      <w:r>
        <w:rPr>
          <w:rFonts w:hint="eastAsia"/>
        </w:rPr>
        <w:t>サステナビリティ・リンク・ボンド原則またはガイドラインに整合したボンド。</w:t>
      </w:r>
    </w:p>
    <w:p w14:paraId="30217841" w14:textId="77777777" w:rsidR="00503587" w:rsidRDefault="00503587" w:rsidP="00237A1B">
      <w:pPr>
        <w:ind w:left="490" w:hangingChars="204" w:hanging="490"/>
      </w:pPr>
      <w:r>
        <w:rPr>
          <w:rFonts w:hint="eastAsia"/>
        </w:rPr>
        <w:t xml:space="preserve">　イ　資金調達者</w:t>
      </w:r>
    </w:p>
    <w:p w14:paraId="3D9AB3EF" w14:textId="64D52AB8" w:rsidR="00291DFA" w:rsidRDefault="00503587" w:rsidP="002D5234">
      <w:pPr>
        <w:ind w:left="490" w:hangingChars="204" w:hanging="490"/>
      </w:pPr>
      <w:r>
        <w:rPr>
          <w:rFonts w:hint="eastAsia"/>
        </w:rPr>
        <w:t xml:space="preserve">　　</w:t>
      </w:r>
      <w:r w:rsidR="00F66926">
        <w:rPr>
          <w:rFonts w:hint="eastAsia"/>
        </w:rPr>
        <w:t>補助事業の対象となるトランジションボンド</w:t>
      </w:r>
      <w:r w:rsidR="00496285">
        <w:rPr>
          <w:rFonts w:hint="eastAsia"/>
        </w:rPr>
        <w:t>等</w:t>
      </w:r>
      <w:r w:rsidR="00F66926">
        <w:rPr>
          <w:rFonts w:hint="eastAsia"/>
        </w:rPr>
        <w:t>により資金調達を実施する事業者</w:t>
      </w:r>
      <w:r w:rsidR="002D5234">
        <w:rPr>
          <w:rFonts w:hint="eastAsia"/>
        </w:rPr>
        <w:t>は、</w:t>
      </w:r>
      <w:r w:rsidR="002D5234" w:rsidRPr="00FD35B8">
        <w:rPr>
          <w:rFonts w:hint="eastAsia"/>
          <w:color w:val="auto"/>
        </w:rPr>
        <w:t>都内に事務所又は事業所を有する</w:t>
      </w:r>
      <w:r w:rsidR="002D5234" w:rsidRPr="00FD35B8">
        <w:rPr>
          <w:color w:val="auto"/>
        </w:rPr>
        <w:t>企業等</w:t>
      </w:r>
      <w:r w:rsidR="002D5234" w:rsidRPr="00FD35B8">
        <w:rPr>
          <w:rFonts w:hint="eastAsia"/>
          <w:color w:val="auto"/>
        </w:rPr>
        <w:t>(ただし、</w:t>
      </w:r>
      <w:r w:rsidR="00167686" w:rsidRPr="00FD35B8">
        <w:rPr>
          <w:rFonts w:hint="eastAsia"/>
          <w:color w:val="auto"/>
        </w:rPr>
        <w:t>財投機関、</w:t>
      </w:r>
      <w:r w:rsidR="002D5234" w:rsidRPr="00FD35B8">
        <w:rPr>
          <w:rFonts w:hint="eastAsia"/>
          <w:color w:val="auto"/>
        </w:rPr>
        <w:t>独立行政法人、地方公共団体、特殊法人、国立大学法人、学校法人</w:t>
      </w:r>
      <w:r w:rsidR="00CC7066" w:rsidRPr="00FD35B8">
        <w:rPr>
          <w:rFonts w:hint="eastAsia"/>
          <w:color w:val="auto"/>
        </w:rPr>
        <w:t>、その他</w:t>
      </w:r>
      <w:r w:rsidR="00167686" w:rsidRPr="00FD35B8">
        <w:rPr>
          <w:rFonts w:hint="eastAsia"/>
          <w:color w:val="auto"/>
        </w:rPr>
        <w:t>都が対象とすべきでないと認めたもの</w:t>
      </w:r>
      <w:r w:rsidR="002D5234" w:rsidRPr="00FD35B8">
        <w:rPr>
          <w:rFonts w:hint="eastAsia"/>
          <w:color w:val="auto"/>
        </w:rPr>
        <w:t>を除く。)</w:t>
      </w:r>
      <w:r w:rsidR="002D5234" w:rsidRPr="00F66926">
        <w:rPr>
          <w:rFonts w:hint="eastAsia"/>
        </w:rPr>
        <w:t>とする。</w:t>
      </w:r>
    </w:p>
    <w:p w14:paraId="08263A17" w14:textId="378E1BED" w:rsidR="00E045BD" w:rsidRDefault="00291DFA" w:rsidP="00B16820">
      <w:pPr>
        <w:ind w:left="490" w:hangingChars="204" w:hanging="490"/>
      </w:pPr>
      <w:r>
        <w:rPr>
          <w:rFonts w:hint="eastAsia"/>
        </w:rPr>
        <w:t xml:space="preserve">　ウ　第三者評価業務</w:t>
      </w:r>
    </w:p>
    <w:p w14:paraId="32928EE9" w14:textId="77777777" w:rsidR="0044361C" w:rsidRDefault="00291DFA" w:rsidP="00D2759B">
      <w:pPr>
        <w:ind w:left="490" w:hangingChars="204" w:hanging="490"/>
        <w:rPr>
          <w:ins w:id="4" w:author="作成者"/>
        </w:rPr>
      </w:pPr>
      <w:r>
        <w:rPr>
          <w:rFonts w:hint="eastAsia"/>
        </w:rPr>
        <w:t xml:space="preserve">　　第三者評価</w:t>
      </w:r>
      <w:r w:rsidR="00E35370">
        <w:rPr>
          <w:rFonts w:hint="eastAsia"/>
        </w:rPr>
        <w:t>の</w:t>
      </w:r>
      <w:r w:rsidR="00B6463C">
        <w:rPr>
          <w:rFonts w:hint="eastAsia"/>
        </w:rPr>
        <w:t>中立性が損なわれることがないよう、第三者評価の</w:t>
      </w:r>
      <w:r w:rsidR="00E35370">
        <w:rPr>
          <w:rFonts w:hint="eastAsia"/>
        </w:rPr>
        <w:t>結果にかかわ</w:t>
      </w:r>
      <w:r w:rsidR="00521241">
        <w:rPr>
          <w:rFonts w:hint="eastAsia"/>
        </w:rPr>
        <w:t>ら</w:t>
      </w:r>
      <w:r w:rsidR="00E35370">
        <w:rPr>
          <w:rFonts w:hint="eastAsia"/>
        </w:rPr>
        <w:t>ず当該第三者評価業務の費用が</w:t>
      </w:r>
      <w:r w:rsidR="00B6463C">
        <w:rPr>
          <w:rFonts w:hint="eastAsia"/>
        </w:rPr>
        <w:t>資金調達者から支払われるものであることとする。</w:t>
      </w:r>
    </w:p>
    <w:p w14:paraId="0CDB3BED" w14:textId="2C2F6DC3" w:rsidR="0044361C" w:rsidRDefault="0044361C" w:rsidP="00D2759B">
      <w:pPr>
        <w:ind w:left="490" w:hangingChars="204" w:hanging="490"/>
      </w:pPr>
      <w:r>
        <w:rPr>
          <w:rFonts w:hint="eastAsia"/>
        </w:rPr>
        <w:t>（２）補助対象経費</w:t>
      </w:r>
    </w:p>
    <w:p w14:paraId="106219AF" w14:textId="2453BBA6" w:rsidR="0044361C" w:rsidRPr="00F66926" w:rsidRDefault="0044361C" w:rsidP="00D2759B">
      <w:pPr>
        <w:ind w:leftChars="100" w:left="240" w:firstLineChars="100" w:firstLine="240"/>
      </w:pPr>
      <w:r>
        <w:rPr>
          <w:rFonts w:hint="eastAsia"/>
        </w:rPr>
        <w:t>第三者評価業務の経費は、当該業務を実施するために必要な範囲内で合理的に算出された額であって、かつ、他の同様の業務に係る水準等からみて当該額が適正であると認められるものでなければならない。</w:t>
      </w:r>
      <w:r>
        <w:cr/>
      </w:r>
    </w:p>
    <w:p w14:paraId="01981657" w14:textId="4C8FF941" w:rsidR="00C355B0" w:rsidRPr="00D56663" w:rsidRDefault="00C25F28" w:rsidP="00237A1B">
      <w:pPr>
        <w:ind w:left="490" w:hangingChars="204" w:hanging="490"/>
      </w:pPr>
      <w:r>
        <w:br w:type="page"/>
      </w:r>
    </w:p>
    <w:p w14:paraId="1174CBFA" w14:textId="77777777" w:rsidR="00C355B0" w:rsidRPr="00D56663" w:rsidRDefault="00C355B0" w:rsidP="00C355B0">
      <w:pPr>
        <w:spacing w:after="0" w:line="259" w:lineRule="auto"/>
        <w:ind w:left="0" w:firstLine="0"/>
      </w:pPr>
      <w:r w:rsidRPr="00D56663">
        <w:rPr>
          <w:sz w:val="21"/>
        </w:rPr>
        <w:lastRenderedPageBreak/>
        <w:t xml:space="preserve">別表第１ </w:t>
      </w:r>
    </w:p>
    <w:tbl>
      <w:tblPr>
        <w:tblStyle w:val="TableGrid"/>
        <w:tblW w:w="9074" w:type="dxa"/>
        <w:tblInd w:w="113" w:type="dxa"/>
        <w:tblCellMar>
          <w:top w:w="81" w:type="dxa"/>
          <w:left w:w="108" w:type="dxa"/>
        </w:tblCellMar>
        <w:tblLook w:val="04A0" w:firstRow="1" w:lastRow="0" w:firstColumn="1" w:lastColumn="0" w:noHBand="0" w:noVBand="1"/>
      </w:tblPr>
      <w:tblGrid>
        <w:gridCol w:w="2366"/>
        <w:gridCol w:w="2365"/>
        <w:gridCol w:w="2365"/>
        <w:gridCol w:w="1978"/>
      </w:tblGrid>
      <w:tr w:rsidR="00C355B0" w:rsidRPr="00D56663" w14:paraId="57CD20E9" w14:textId="77777777" w:rsidTr="3553FB86">
        <w:trPr>
          <w:trHeight w:val="360"/>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1EA58" w14:textId="5D5DEC6C" w:rsidR="00C355B0" w:rsidRPr="00D56663" w:rsidRDefault="00C355B0">
            <w:pPr>
              <w:spacing w:after="0" w:line="259" w:lineRule="auto"/>
              <w:ind w:left="0" w:right="94" w:firstLine="0"/>
              <w:jc w:val="center"/>
            </w:pPr>
            <w:r w:rsidRPr="00D56663">
              <w:rPr>
                <w:sz w:val="20"/>
              </w:rPr>
              <w:t>１.補助事業</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81878" w14:textId="7743E211" w:rsidR="00C355B0" w:rsidRPr="00D56663" w:rsidRDefault="00C355B0">
            <w:pPr>
              <w:spacing w:after="0" w:line="259" w:lineRule="auto"/>
              <w:ind w:left="0" w:right="94" w:firstLine="0"/>
              <w:jc w:val="center"/>
            </w:pPr>
            <w:r w:rsidRPr="00D56663">
              <w:rPr>
                <w:sz w:val="20"/>
              </w:rPr>
              <w:t>２.補助対象経費</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FA004" w14:textId="0244A987" w:rsidR="00C355B0" w:rsidRPr="00D56663" w:rsidRDefault="00C355B0">
            <w:pPr>
              <w:spacing w:after="0" w:line="259" w:lineRule="auto"/>
              <w:ind w:left="0" w:right="97" w:firstLine="0"/>
              <w:jc w:val="center"/>
            </w:pPr>
            <w:r w:rsidRPr="00D56663">
              <w:rPr>
                <w:sz w:val="20"/>
              </w:rPr>
              <w:t>３.基準額</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A8CEC" w14:textId="1F28638E" w:rsidR="00C355B0" w:rsidRPr="00D56663" w:rsidRDefault="00C355B0" w:rsidP="00C53BCF">
            <w:pPr>
              <w:spacing w:after="0" w:line="259" w:lineRule="auto"/>
              <w:ind w:left="0" w:firstLine="0"/>
              <w:jc w:val="center"/>
            </w:pPr>
            <w:r w:rsidRPr="00D56663">
              <w:rPr>
                <w:sz w:val="20"/>
              </w:rPr>
              <w:t>４．補助率</w:t>
            </w:r>
          </w:p>
        </w:tc>
      </w:tr>
      <w:tr w:rsidR="00C355B0" w:rsidRPr="00A33D40" w14:paraId="62D71904" w14:textId="77777777" w:rsidTr="3553FB86">
        <w:trPr>
          <w:trHeight w:val="2990"/>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4690D" w14:textId="2CF88741" w:rsidR="00431FDD" w:rsidRPr="00431FDD" w:rsidRDefault="009F69B3" w:rsidP="00920EB4">
            <w:pPr>
              <w:spacing w:after="0" w:line="276" w:lineRule="auto"/>
              <w:ind w:left="0" w:firstLine="0"/>
              <w:rPr>
                <w:sz w:val="20"/>
                <w:szCs w:val="20"/>
              </w:rPr>
            </w:pPr>
            <w:r>
              <w:rPr>
                <w:rFonts w:hint="eastAsia"/>
                <w:sz w:val="20"/>
              </w:rPr>
              <w:t>第三者評価業務</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F12D4" w14:textId="368AA8C0" w:rsidR="00431FDD" w:rsidRPr="00D56663" w:rsidRDefault="00C355B0" w:rsidP="00DC2DA2">
            <w:pPr>
              <w:spacing w:after="0" w:line="276" w:lineRule="auto"/>
              <w:ind w:left="0" w:firstLine="0"/>
            </w:pPr>
            <w:r w:rsidRPr="008D0EC6">
              <w:rPr>
                <w:sz w:val="20"/>
              </w:rPr>
              <w:t>事業を行うために必要な人件費及び業務費（賃金、社会保険料、諸謝金、光熱水料、会議費、共済費、旅費、印刷製本費、通信運搬費、手数料、委託料、使用料、賃借料及び消耗品費）並びにその他必要な経費で</w:t>
            </w:r>
            <w:r w:rsidR="00462639" w:rsidRPr="008D0EC6">
              <w:rPr>
                <w:rFonts w:hint="eastAsia"/>
                <w:sz w:val="20"/>
              </w:rPr>
              <w:t>都</w:t>
            </w:r>
            <w:r w:rsidRPr="008D0EC6">
              <w:rPr>
                <w:sz w:val="20"/>
              </w:rPr>
              <w:t>が承認した経費</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239A4" w14:textId="0CB462FC" w:rsidR="00C355B0" w:rsidRPr="00517C90" w:rsidRDefault="00C355B0" w:rsidP="00517C90">
            <w:pPr>
              <w:spacing w:after="0" w:line="276" w:lineRule="auto"/>
              <w:ind w:left="0" w:firstLine="0"/>
              <w:rPr>
                <w:sz w:val="20"/>
                <w:szCs w:val="20"/>
              </w:rPr>
            </w:pPr>
            <w:r w:rsidRPr="3553FB86">
              <w:rPr>
                <w:sz w:val="20"/>
                <w:szCs w:val="20"/>
              </w:rPr>
              <w:t>上限</w:t>
            </w:r>
            <w:r w:rsidR="0023785C">
              <w:rPr>
                <w:rFonts w:hint="eastAsia"/>
                <w:sz w:val="20"/>
                <w:szCs w:val="20"/>
              </w:rPr>
              <w:t>１</w:t>
            </w:r>
            <w:r w:rsidRPr="3553FB86">
              <w:rPr>
                <w:sz w:val="20"/>
                <w:szCs w:val="20"/>
              </w:rPr>
              <w:t>百万円</w:t>
            </w:r>
            <w:r w:rsidR="00F22B71" w:rsidRPr="00F22B71">
              <w:rPr>
                <w:rFonts w:hint="eastAsia"/>
                <w:sz w:val="20"/>
                <w:szCs w:val="20"/>
              </w:rPr>
              <w:t>（</w:t>
            </w:r>
            <w:r w:rsidR="00317340" w:rsidRPr="00317340">
              <w:rPr>
                <w:rFonts w:hint="eastAsia"/>
                <w:sz w:val="20"/>
                <w:szCs w:val="20"/>
              </w:rPr>
              <w:t>補助事業の対象となるトランジションボンド等が</w:t>
            </w:r>
            <w:r w:rsidR="00F22B71" w:rsidRPr="00F22B71">
              <w:rPr>
                <w:rFonts w:hint="eastAsia"/>
                <w:sz w:val="20"/>
                <w:szCs w:val="20"/>
              </w:rPr>
              <w:t>個人投資家向けに発行される場合は</w:t>
            </w:r>
            <w:r w:rsidR="0023785C">
              <w:rPr>
                <w:rFonts w:hint="eastAsia"/>
                <w:sz w:val="20"/>
                <w:szCs w:val="20"/>
              </w:rPr>
              <w:t>６</w:t>
            </w:r>
            <w:r w:rsidR="00F22B71" w:rsidRPr="00F22B71">
              <w:rPr>
                <w:rFonts w:hint="eastAsia"/>
                <w:sz w:val="20"/>
                <w:szCs w:val="20"/>
              </w:rPr>
              <w:t>百万円）</w:t>
            </w:r>
            <w:r w:rsidRPr="3553FB86">
              <w:rPr>
                <w:sz w:val="20"/>
                <w:szCs w:val="20"/>
              </w:rPr>
              <w:t>のうち都が必要と認めた額</w:t>
            </w:r>
          </w:p>
          <w:p w14:paraId="715A0E42" w14:textId="4FD4E47E" w:rsidR="00C355B0" w:rsidRPr="008D0EC6" w:rsidRDefault="00C355B0" w:rsidP="00D35968">
            <w:pPr>
              <w:spacing w:after="0" w:line="276" w:lineRule="auto"/>
              <w:ind w:left="0" w:firstLine="0"/>
              <w:rPr>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1F755" w14:textId="0408ADCA" w:rsidR="00C355B0" w:rsidRPr="00D56663" w:rsidRDefault="00441371" w:rsidP="00517C90">
            <w:pPr>
              <w:spacing w:after="0" w:line="276" w:lineRule="auto"/>
              <w:ind w:left="0" w:firstLine="0"/>
            </w:pPr>
            <w:r>
              <w:rPr>
                <w:rFonts w:cs="Century"/>
                <w:sz w:val="20"/>
              </w:rPr>
              <w:t>1</w:t>
            </w:r>
            <w:r w:rsidR="00C355B0" w:rsidRPr="00517C90">
              <w:rPr>
                <w:rFonts w:cs="Century"/>
                <w:sz w:val="20"/>
              </w:rPr>
              <w:t>0</w:t>
            </w:r>
            <w:r w:rsidR="00855BA3">
              <w:rPr>
                <w:rFonts w:hint="eastAsia"/>
                <w:sz w:val="20"/>
              </w:rPr>
              <w:t>分の</w:t>
            </w:r>
            <w:r w:rsidR="00070FBB">
              <w:rPr>
                <w:rFonts w:hint="eastAsia"/>
                <w:sz w:val="20"/>
              </w:rPr>
              <w:t>１</w:t>
            </w:r>
          </w:p>
          <w:p w14:paraId="769A8F47" w14:textId="7313865C" w:rsidR="00BB2DD5" w:rsidRPr="00493141" w:rsidRDefault="00070FBB" w:rsidP="00BB2DD5">
            <w:pPr>
              <w:spacing w:after="0" w:line="276" w:lineRule="auto"/>
              <w:ind w:left="0" w:firstLine="0"/>
              <w:rPr>
                <w:ins w:id="5" w:author="作成者"/>
                <w:sz w:val="20"/>
                <w:szCs w:val="20"/>
              </w:rPr>
            </w:pPr>
            <w:r>
              <w:rPr>
                <w:rFonts w:hint="eastAsia"/>
                <w:sz w:val="20"/>
                <w:szCs w:val="20"/>
              </w:rPr>
              <w:t>ただし、</w:t>
            </w:r>
            <w:r w:rsidR="00BB2DD5">
              <w:rPr>
                <w:rFonts w:hint="eastAsia"/>
                <w:sz w:val="20"/>
                <w:szCs w:val="20"/>
              </w:rPr>
              <w:t>補助事業の対象となるトランジション</w:t>
            </w:r>
            <w:r w:rsidR="00BB2DD5" w:rsidRPr="00493141">
              <w:rPr>
                <w:rFonts w:hint="eastAsia"/>
                <w:sz w:val="20"/>
                <w:szCs w:val="20"/>
              </w:rPr>
              <w:t>ボンド等が</w:t>
            </w:r>
            <w:r w:rsidR="00BB2DD5">
              <w:rPr>
                <w:rFonts w:hint="eastAsia"/>
                <w:sz w:val="20"/>
                <w:szCs w:val="20"/>
              </w:rPr>
              <w:t>個人</w:t>
            </w:r>
            <w:r w:rsidR="0023785C">
              <w:rPr>
                <w:rFonts w:hint="eastAsia"/>
                <w:sz w:val="20"/>
                <w:szCs w:val="20"/>
              </w:rPr>
              <w:t>投資家</w:t>
            </w:r>
            <w:r w:rsidR="00BB2DD5">
              <w:rPr>
                <w:rFonts w:hint="eastAsia"/>
                <w:sz w:val="20"/>
                <w:szCs w:val="20"/>
              </w:rPr>
              <w:t>向けに発行される</w:t>
            </w:r>
            <w:r w:rsidR="00BB2DD5" w:rsidRPr="00493141">
              <w:rPr>
                <w:rFonts w:hint="eastAsia"/>
                <w:sz w:val="20"/>
                <w:szCs w:val="20"/>
              </w:rPr>
              <w:t>場合は、</w:t>
            </w:r>
            <w:r w:rsidR="00BB2DD5">
              <w:rPr>
                <w:rFonts w:hint="eastAsia"/>
                <w:sz w:val="20"/>
                <w:szCs w:val="20"/>
              </w:rPr>
              <w:t>10分の</w:t>
            </w:r>
            <w:r>
              <w:rPr>
                <w:rFonts w:hint="eastAsia"/>
                <w:sz w:val="20"/>
                <w:szCs w:val="20"/>
              </w:rPr>
              <w:t>７</w:t>
            </w:r>
          </w:p>
          <w:p w14:paraId="45DA4D5F" w14:textId="30AD8027" w:rsidR="00C355B0" w:rsidRPr="00BB2DD5" w:rsidRDefault="00C355B0" w:rsidP="00D35968">
            <w:pPr>
              <w:spacing w:after="0" w:line="276" w:lineRule="auto"/>
              <w:ind w:left="0" w:firstLine="0"/>
              <w:rPr>
                <w:sz w:val="20"/>
                <w:szCs w:val="20"/>
              </w:rPr>
            </w:pPr>
          </w:p>
        </w:tc>
      </w:tr>
    </w:tbl>
    <w:p w14:paraId="533B48BF" w14:textId="77777777" w:rsidR="00BB3E5D" w:rsidRPr="00C355B0" w:rsidRDefault="00BB3E5D"/>
    <w:sectPr w:rsidR="00BB3E5D" w:rsidRPr="00C355B0">
      <w:footerReference w:type="even" r:id="rId13"/>
      <w:footerReference w:type="default" r:id="rId14"/>
      <w:footerReference w:type="first" r:id="rId15"/>
      <w:pgSz w:w="11906" w:h="16838"/>
      <w:pgMar w:top="1474" w:right="1174" w:bottom="1473" w:left="1419" w:header="720" w:footer="565"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194AE7A7" w14:textId="30B7EEAC" w:rsidR="00BE587E" w:rsidRDefault="00BE587E">
      <w:pPr>
        <w:pStyle w:val="a4"/>
      </w:pPr>
      <w:r>
        <w:rPr>
          <w:rStyle w:val="a3"/>
        </w:rPr>
        <w:annotationRef/>
      </w:r>
      <w:r>
        <w:rPr>
          <w:rFonts w:hint="eastAsia"/>
        </w:rPr>
        <w:t>団体名は</w:t>
      </w:r>
      <w:r w:rsidR="00921C5E">
        <w:rPr>
          <w:rFonts w:hint="eastAsia"/>
        </w:rPr>
        <w:t>経産省における公募審査結果を要確認（募集期間：～5月2日）</w:t>
      </w:r>
    </w:p>
  </w:comment>
  <w:comment w:id="3" w:author="作成者" w:initials="A">
    <w:p w14:paraId="6B2117AA" w14:textId="2F0D5482" w:rsidR="00244847" w:rsidRDefault="00244847">
      <w:pPr>
        <w:pStyle w:val="a4"/>
      </w:pPr>
      <w:r>
        <w:rPr>
          <w:rStyle w:val="a3"/>
        </w:rPr>
        <w:annotationRef/>
      </w:r>
      <w:r>
        <w:rPr>
          <w:rFonts w:hint="eastAsia"/>
        </w:rPr>
        <w:t>次年度の名称は要確認</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4AE7A7" w15:done="0"/>
  <w15:commentEx w15:paraId="6B2117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4AE7A7" w16cid:durableId="29C100C4"/>
  <w16cid:commentId w16cid:paraId="6B2117AA" w16cid:durableId="29C100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6EC38" w14:textId="77777777" w:rsidR="000A5F8C" w:rsidRDefault="000A5F8C">
      <w:pPr>
        <w:spacing w:after="0" w:line="240" w:lineRule="auto"/>
      </w:pPr>
      <w:r>
        <w:separator/>
      </w:r>
    </w:p>
  </w:endnote>
  <w:endnote w:type="continuationSeparator" w:id="0">
    <w:p w14:paraId="50E0AA8D" w14:textId="77777777" w:rsidR="000A5F8C" w:rsidRDefault="000A5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B051F" w14:textId="77777777" w:rsidR="0009604A" w:rsidRPr="00BD6912" w:rsidRDefault="0009604A" w:rsidP="00BD6912">
    <w:pPr>
      <w:pStyle w:val="aa"/>
    </w:pPr>
    <w:r w:rsidRPr="00BD6912">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83C79" w14:textId="6C520925" w:rsidR="0009604A" w:rsidRDefault="0009604A" w:rsidP="008C04EA">
    <w:pPr>
      <w:pStyle w:val="aa"/>
      <w:ind w:left="0" w:firstLine="0"/>
      <w:jc w:val="center"/>
    </w:pPr>
    <w:r w:rsidRPr="00BD6912">
      <w:t xml:space="preserve"> </w:t>
    </w:r>
    <w:sdt>
      <w:sdtPr>
        <w:id w:val="966934149"/>
        <w:docPartObj>
          <w:docPartGallery w:val="Page Numbers (Bottom of Page)"/>
          <w:docPartUnique/>
        </w:docPartObj>
      </w:sdtPr>
      <w:sdtEndPr/>
      <w:sdtContent>
        <w:r>
          <w:fldChar w:fldCharType="begin"/>
        </w:r>
        <w:r>
          <w:instrText>PAGE   \* MERGEFORMAT</w:instrText>
        </w:r>
        <w:r>
          <w:fldChar w:fldCharType="separate"/>
        </w:r>
        <w:r w:rsidR="00FE55B0" w:rsidRPr="00FE55B0">
          <w:rPr>
            <w:noProof/>
            <w:lang w:val="ja-JP"/>
          </w:rPr>
          <w:t>11</w:t>
        </w:r>
        <w:r>
          <w:fldChar w:fldCharType="end"/>
        </w:r>
      </w:sdtContent>
    </w:sdt>
  </w:p>
  <w:p w14:paraId="3B378570" w14:textId="77777777" w:rsidR="0009604A" w:rsidRPr="00BD6912" w:rsidRDefault="0009604A" w:rsidP="00BD6912">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3D356" w14:textId="724927BC" w:rsidR="0009604A" w:rsidRDefault="0009604A" w:rsidP="00C37F2A">
    <w:pPr>
      <w:pStyle w:val="aa"/>
      <w:ind w:left="0" w:firstLine="0"/>
      <w:jc w:val="center"/>
    </w:pPr>
    <w:r>
      <w:fldChar w:fldCharType="begin"/>
    </w:r>
    <w:r>
      <w:instrText>PAGE   \* MERGEFORMAT</w:instrText>
    </w:r>
    <w:r>
      <w:fldChar w:fldCharType="separate"/>
    </w:r>
    <w:r w:rsidR="00FE55B0" w:rsidRPr="00FE55B0">
      <w:rPr>
        <w:noProof/>
        <w:lang w:val="ja-JP"/>
      </w:rPr>
      <w:t>1</w:t>
    </w:r>
    <w:r>
      <w:fldChar w:fldCharType="end"/>
    </w:r>
  </w:p>
  <w:p w14:paraId="76BC81E3" w14:textId="78BB4B47" w:rsidR="0009604A" w:rsidRPr="00BD6912" w:rsidRDefault="0009604A" w:rsidP="00C37F2A">
    <w:pPr>
      <w:pStyle w:val="aa"/>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709B3" w14:textId="77777777" w:rsidR="000A5F8C" w:rsidRDefault="000A5F8C">
      <w:pPr>
        <w:spacing w:after="0" w:line="240" w:lineRule="auto"/>
      </w:pPr>
      <w:r>
        <w:separator/>
      </w:r>
    </w:p>
  </w:footnote>
  <w:footnote w:type="continuationSeparator" w:id="0">
    <w:p w14:paraId="43EF08E2" w14:textId="77777777" w:rsidR="000A5F8C" w:rsidRDefault="000A5F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573"/>
    <w:multiLevelType w:val="hybridMultilevel"/>
    <w:tmpl w:val="5CFCABDC"/>
    <w:lvl w:ilvl="0" w:tplc="23CA84CC">
      <w:start w:val="2"/>
      <w:numFmt w:val="decimalFullWidth"/>
      <w:lvlText w:val="%1"/>
      <w:lvlJc w:val="left"/>
      <w:pPr>
        <w:ind w:left="39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F74C2BE">
      <w:start w:val="1"/>
      <w:numFmt w:val="japaneseCounting"/>
      <w:lvlText w:val="%2"/>
      <w:lvlJc w:val="left"/>
      <w:pPr>
        <w:ind w:left="64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2" w:tplc="63C4E5BE">
      <w:start w:val="1"/>
      <w:numFmt w:val="lowerRoman"/>
      <w:lvlText w:val="%3"/>
      <w:lvlJc w:val="left"/>
      <w:pPr>
        <w:ind w:left="147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064A298">
      <w:start w:val="1"/>
      <w:numFmt w:val="decimal"/>
      <w:lvlText w:val="%4"/>
      <w:lvlJc w:val="left"/>
      <w:pPr>
        <w:ind w:left="219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C3ADFCC">
      <w:start w:val="1"/>
      <w:numFmt w:val="lowerLetter"/>
      <w:lvlText w:val="%5"/>
      <w:lvlJc w:val="left"/>
      <w:pPr>
        <w:ind w:left="291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D4ABACA">
      <w:start w:val="1"/>
      <w:numFmt w:val="lowerRoman"/>
      <w:lvlText w:val="%6"/>
      <w:lvlJc w:val="left"/>
      <w:pPr>
        <w:ind w:left="363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6EE2B22">
      <w:start w:val="1"/>
      <w:numFmt w:val="decimal"/>
      <w:lvlText w:val="%7"/>
      <w:lvlJc w:val="left"/>
      <w:pPr>
        <w:ind w:left="435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6A06A0A">
      <w:start w:val="1"/>
      <w:numFmt w:val="lowerLetter"/>
      <w:lvlText w:val="%8"/>
      <w:lvlJc w:val="left"/>
      <w:pPr>
        <w:ind w:left="507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FB82860">
      <w:start w:val="1"/>
      <w:numFmt w:val="lowerRoman"/>
      <w:lvlText w:val="%9"/>
      <w:lvlJc w:val="left"/>
      <w:pPr>
        <w:ind w:left="579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A75B3E"/>
    <w:multiLevelType w:val="hybridMultilevel"/>
    <w:tmpl w:val="3F806C28"/>
    <w:lvl w:ilvl="0" w:tplc="A9581080">
      <w:start w:val="1"/>
      <w:numFmt w:val="decimalFullWidth"/>
      <w:lvlText w:val="%1"/>
      <w:lvlJc w:val="left"/>
      <w:pPr>
        <w:ind w:left="4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21A468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15C3D2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CA43AFA">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3EEB7A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D646F78">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5F6110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2D4B42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7AA48E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C26794"/>
    <w:multiLevelType w:val="hybridMultilevel"/>
    <w:tmpl w:val="EE141F3A"/>
    <w:lvl w:ilvl="0" w:tplc="454280E2">
      <w:start w:val="2"/>
      <w:numFmt w:val="decimalFullWidth"/>
      <w:lvlText w:val="%1"/>
      <w:lvlJc w:val="left"/>
      <w:pPr>
        <w:ind w:left="2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ECF28D1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3E48B4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A0432D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75E831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342578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48C3C1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102BD1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D8871D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BE778F"/>
    <w:multiLevelType w:val="hybridMultilevel"/>
    <w:tmpl w:val="E4E0FC0C"/>
    <w:lvl w:ilvl="0" w:tplc="FC700660">
      <w:start w:val="2"/>
      <w:numFmt w:val="decimalFullWidth"/>
      <w:lvlText w:val="%1"/>
      <w:lvlJc w:val="left"/>
      <w:pPr>
        <w:ind w:left="4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374C23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4F29CF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E12E67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30E479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5B8704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98EF7D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236F27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08020F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C1020A"/>
    <w:multiLevelType w:val="hybridMultilevel"/>
    <w:tmpl w:val="BA9A30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0E78D9"/>
    <w:multiLevelType w:val="hybridMultilevel"/>
    <w:tmpl w:val="BD18DF86"/>
    <w:lvl w:ilvl="0" w:tplc="CAB65FEA">
      <w:start w:val="1"/>
      <w:numFmt w:val="decimalFullWidth"/>
      <w:lvlText w:val="（%1）"/>
      <w:lvlJc w:val="left"/>
      <w:pPr>
        <w:ind w:left="69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E34C8D8">
      <w:start w:val="1"/>
      <w:numFmt w:val="aiueoFullWidth"/>
      <w:lvlText w:val="%2"/>
      <w:lvlJc w:val="left"/>
      <w:pPr>
        <w:ind w:left="12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014E194">
      <w:start w:val="1"/>
      <w:numFmt w:val="lowerRoman"/>
      <w:lvlText w:val="%3"/>
      <w:lvlJc w:val="left"/>
      <w:pPr>
        <w:ind w:left="187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0DC19EE">
      <w:start w:val="1"/>
      <w:numFmt w:val="decimal"/>
      <w:lvlText w:val="%4"/>
      <w:lvlJc w:val="left"/>
      <w:pPr>
        <w:ind w:left="259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C8A4CCE">
      <w:start w:val="1"/>
      <w:numFmt w:val="lowerLetter"/>
      <w:lvlText w:val="%5"/>
      <w:lvlJc w:val="left"/>
      <w:pPr>
        <w:ind w:left="33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E840210">
      <w:start w:val="1"/>
      <w:numFmt w:val="lowerRoman"/>
      <w:lvlText w:val="%6"/>
      <w:lvlJc w:val="left"/>
      <w:pPr>
        <w:ind w:left="40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C229A9E">
      <w:start w:val="1"/>
      <w:numFmt w:val="decimal"/>
      <w:lvlText w:val="%7"/>
      <w:lvlJc w:val="left"/>
      <w:pPr>
        <w:ind w:left="475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044BD7C">
      <w:start w:val="1"/>
      <w:numFmt w:val="lowerLetter"/>
      <w:lvlText w:val="%8"/>
      <w:lvlJc w:val="left"/>
      <w:pPr>
        <w:ind w:left="547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C48346C">
      <w:start w:val="1"/>
      <w:numFmt w:val="lowerRoman"/>
      <w:lvlText w:val="%9"/>
      <w:lvlJc w:val="left"/>
      <w:pPr>
        <w:ind w:left="619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32F017E"/>
    <w:multiLevelType w:val="hybridMultilevel"/>
    <w:tmpl w:val="FEBE6AAA"/>
    <w:lvl w:ilvl="0" w:tplc="5484B434">
      <w:start w:val="2"/>
      <w:numFmt w:val="decimalFullWidth"/>
      <w:lvlText w:val="%1"/>
      <w:lvlJc w:val="left"/>
      <w:pPr>
        <w:ind w:left="2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28ABBC8">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C44774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99EBFF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186C4F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786DB76">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1342E8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164EBC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00C2F8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8992019"/>
    <w:multiLevelType w:val="hybridMultilevel"/>
    <w:tmpl w:val="16E468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032009"/>
    <w:multiLevelType w:val="hybridMultilevel"/>
    <w:tmpl w:val="8258FE7A"/>
    <w:lvl w:ilvl="0" w:tplc="49967DB0">
      <w:start w:val="2"/>
      <w:numFmt w:val="decimalFullWidth"/>
      <w:lvlText w:val="%1"/>
      <w:lvlJc w:val="left"/>
      <w:pPr>
        <w:ind w:left="2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0EA6E2A">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076972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F0EB7E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9DEC2A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8E61A1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8F4985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B165F8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044572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516403D"/>
    <w:multiLevelType w:val="hybridMultilevel"/>
    <w:tmpl w:val="3F74BB4A"/>
    <w:lvl w:ilvl="0" w:tplc="914A58AA">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5141412">
      <w:start w:val="1"/>
      <w:numFmt w:val="aiueoFullWidth"/>
      <w:lvlText w:val="（%2）"/>
      <w:lvlJc w:val="left"/>
      <w:pPr>
        <w:ind w:left="18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7C22EF8">
      <w:start w:val="1"/>
      <w:numFmt w:val="lowerRoman"/>
      <w:lvlText w:val="%3"/>
      <w:lvlJc w:val="left"/>
      <w:pPr>
        <w:ind w:left="199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EFCD5AA">
      <w:start w:val="1"/>
      <w:numFmt w:val="decimal"/>
      <w:lvlText w:val="%4"/>
      <w:lvlJc w:val="left"/>
      <w:pPr>
        <w:ind w:left="271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F9E5152">
      <w:start w:val="1"/>
      <w:numFmt w:val="lowerLetter"/>
      <w:lvlText w:val="%5"/>
      <w:lvlJc w:val="left"/>
      <w:pPr>
        <w:ind w:left="343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45E751E">
      <w:start w:val="1"/>
      <w:numFmt w:val="lowerRoman"/>
      <w:lvlText w:val="%6"/>
      <w:lvlJc w:val="left"/>
      <w:pPr>
        <w:ind w:left="415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A4CE85E">
      <w:start w:val="1"/>
      <w:numFmt w:val="decimal"/>
      <w:lvlText w:val="%7"/>
      <w:lvlJc w:val="left"/>
      <w:pPr>
        <w:ind w:left="487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9F003C8">
      <w:start w:val="1"/>
      <w:numFmt w:val="lowerLetter"/>
      <w:lvlText w:val="%8"/>
      <w:lvlJc w:val="left"/>
      <w:pPr>
        <w:ind w:left="559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E805BC8">
      <w:start w:val="1"/>
      <w:numFmt w:val="lowerRoman"/>
      <w:lvlText w:val="%9"/>
      <w:lvlJc w:val="left"/>
      <w:pPr>
        <w:ind w:left="631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86715B7"/>
    <w:multiLevelType w:val="hybridMultilevel"/>
    <w:tmpl w:val="61F0A5CA"/>
    <w:lvl w:ilvl="0" w:tplc="C2BE7ED2">
      <w:start w:val="2"/>
      <w:numFmt w:val="decimalFullWidth"/>
      <w:lvlText w:val="%1"/>
      <w:lvlJc w:val="left"/>
      <w:pPr>
        <w:ind w:left="4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BAECC2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07AB66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EF42A3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E24B49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C7CD8C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00A9D0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17C6C7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46E463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AA46B0B"/>
    <w:multiLevelType w:val="hybridMultilevel"/>
    <w:tmpl w:val="8B5819D8"/>
    <w:lvl w:ilvl="0" w:tplc="C76AB776">
      <w:start w:val="10"/>
      <w:numFmt w:val="decimal"/>
      <w:lvlText w:val="（%1）"/>
      <w:lvlJc w:val="left"/>
      <w:pPr>
        <w:ind w:left="6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3A64E4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CBAC4D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A32D75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8F0DBB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0B07B38">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7F6602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2369B8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EB45E9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8925BE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492B2FC4"/>
    <w:multiLevelType w:val="hybridMultilevel"/>
    <w:tmpl w:val="41861AF8"/>
    <w:lvl w:ilvl="0" w:tplc="F5EAD51A">
      <w:start w:val="2"/>
      <w:numFmt w:val="decimalEnclosedCircle"/>
      <w:lvlText w:val="%1"/>
      <w:lvlJc w:val="left"/>
      <w:pPr>
        <w:ind w:left="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4A4D716">
      <w:start w:val="1"/>
      <w:numFmt w:val="lowerLetter"/>
      <w:lvlText w:val="%2"/>
      <w:lvlJc w:val="left"/>
      <w:pPr>
        <w:ind w:left="19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C563C3E">
      <w:start w:val="1"/>
      <w:numFmt w:val="lowerRoman"/>
      <w:lvlText w:val="%3"/>
      <w:lvlJc w:val="left"/>
      <w:pPr>
        <w:ind w:left="27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1C0CD20">
      <w:start w:val="1"/>
      <w:numFmt w:val="decimal"/>
      <w:lvlText w:val="%4"/>
      <w:lvlJc w:val="left"/>
      <w:pPr>
        <w:ind w:left="34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2ACD2D4">
      <w:start w:val="1"/>
      <w:numFmt w:val="lowerLetter"/>
      <w:lvlText w:val="%5"/>
      <w:lvlJc w:val="left"/>
      <w:pPr>
        <w:ind w:left="41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FDE886A">
      <w:start w:val="1"/>
      <w:numFmt w:val="lowerRoman"/>
      <w:lvlText w:val="%6"/>
      <w:lvlJc w:val="left"/>
      <w:pPr>
        <w:ind w:left="48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F3CFFBE">
      <w:start w:val="1"/>
      <w:numFmt w:val="decimal"/>
      <w:lvlText w:val="%7"/>
      <w:lvlJc w:val="left"/>
      <w:pPr>
        <w:ind w:left="55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C46E46A">
      <w:start w:val="1"/>
      <w:numFmt w:val="lowerLetter"/>
      <w:lvlText w:val="%8"/>
      <w:lvlJc w:val="left"/>
      <w:pPr>
        <w:ind w:left="6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5D67F9A">
      <w:start w:val="1"/>
      <w:numFmt w:val="lowerRoman"/>
      <w:lvlText w:val="%9"/>
      <w:lvlJc w:val="left"/>
      <w:pPr>
        <w:ind w:left="7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F6803B1"/>
    <w:multiLevelType w:val="hybridMultilevel"/>
    <w:tmpl w:val="8124B3A6"/>
    <w:lvl w:ilvl="0" w:tplc="761453F0">
      <w:start w:val="3"/>
      <w:numFmt w:val="aiueoFullWidth"/>
      <w:lvlText w:val="%1"/>
      <w:lvlJc w:val="left"/>
      <w:pPr>
        <w:ind w:left="11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34ABD6C">
      <w:start w:val="1"/>
      <w:numFmt w:val="lowerLetter"/>
      <w:lvlText w:val="%2"/>
      <w:lvlJc w:val="left"/>
      <w:pPr>
        <w:ind w:left="175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C0A6190">
      <w:start w:val="1"/>
      <w:numFmt w:val="lowerRoman"/>
      <w:lvlText w:val="%3"/>
      <w:lvlJc w:val="left"/>
      <w:pPr>
        <w:ind w:left="247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82885FC">
      <w:start w:val="1"/>
      <w:numFmt w:val="decimal"/>
      <w:lvlText w:val="%4"/>
      <w:lvlJc w:val="left"/>
      <w:pPr>
        <w:ind w:left="319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94251D6">
      <w:start w:val="1"/>
      <w:numFmt w:val="lowerLetter"/>
      <w:lvlText w:val="%5"/>
      <w:lvlJc w:val="left"/>
      <w:pPr>
        <w:ind w:left="391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3D8F3B6">
      <w:start w:val="1"/>
      <w:numFmt w:val="lowerRoman"/>
      <w:lvlText w:val="%6"/>
      <w:lvlJc w:val="left"/>
      <w:pPr>
        <w:ind w:left="463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DFC7028">
      <w:start w:val="1"/>
      <w:numFmt w:val="decimal"/>
      <w:lvlText w:val="%7"/>
      <w:lvlJc w:val="left"/>
      <w:pPr>
        <w:ind w:left="535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7E6C7B0">
      <w:start w:val="1"/>
      <w:numFmt w:val="lowerLetter"/>
      <w:lvlText w:val="%8"/>
      <w:lvlJc w:val="left"/>
      <w:pPr>
        <w:ind w:left="607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E22EF4C">
      <w:start w:val="1"/>
      <w:numFmt w:val="lowerRoman"/>
      <w:lvlText w:val="%9"/>
      <w:lvlJc w:val="left"/>
      <w:pPr>
        <w:ind w:left="679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5CF2B23"/>
    <w:multiLevelType w:val="hybridMultilevel"/>
    <w:tmpl w:val="4C14EC74"/>
    <w:lvl w:ilvl="0" w:tplc="C4D6E97A">
      <w:start w:val="2"/>
      <w:numFmt w:val="decimalFullWidth"/>
      <w:lvlText w:val="%1"/>
      <w:lvlJc w:val="left"/>
      <w:pPr>
        <w:ind w:left="50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E58155C">
      <w:start w:val="1"/>
      <w:numFmt w:val="ideographDigital"/>
      <w:lvlText w:val="%2"/>
      <w:lvlJc w:val="left"/>
      <w:pPr>
        <w:ind w:left="7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C507BAA">
      <w:start w:val="1"/>
      <w:numFmt w:val="lowerRoman"/>
      <w:lvlText w:val="%3"/>
      <w:lvlJc w:val="left"/>
      <w:pPr>
        <w:ind w:left="13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E060058">
      <w:start w:val="1"/>
      <w:numFmt w:val="decimal"/>
      <w:lvlText w:val="%4"/>
      <w:lvlJc w:val="left"/>
      <w:pPr>
        <w:ind w:left="20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15E3CFC">
      <w:start w:val="1"/>
      <w:numFmt w:val="lowerLetter"/>
      <w:lvlText w:val="%5"/>
      <w:lvlJc w:val="left"/>
      <w:pPr>
        <w:ind w:left="27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214CE48">
      <w:start w:val="1"/>
      <w:numFmt w:val="lowerRoman"/>
      <w:lvlText w:val="%6"/>
      <w:lvlJc w:val="left"/>
      <w:pPr>
        <w:ind w:left="34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214AAB2">
      <w:start w:val="1"/>
      <w:numFmt w:val="decimal"/>
      <w:lvlText w:val="%7"/>
      <w:lvlJc w:val="left"/>
      <w:pPr>
        <w:ind w:left="41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8227FC4">
      <w:start w:val="1"/>
      <w:numFmt w:val="lowerLetter"/>
      <w:lvlText w:val="%8"/>
      <w:lvlJc w:val="left"/>
      <w:pPr>
        <w:ind w:left="49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4121EA6">
      <w:start w:val="1"/>
      <w:numFmt w:val="lowerRoman"/>
      <w:lvlText w:val="%9"/>
      <w:lvlJc w:val="left"/>
      <w:pPr>
        <w:ind w:left="56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C0744C7"/>
    <w:multiLevelType w:val="hybridMultilevel"/>
    <w:tmpl w:val="7F22BB74"/>
    <w:lvl w:ilvl="0" w:tplc="078A939A">
      <w:start w:val="2"/>
      <w:numFmt w:val="decimalFullWidth"/>
      <w:lvlText w:val="%1"/>
      <w:lvlJc w:val="left"/>
      <w:pPr>
        <w:ind w:left="4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DBA721A">
      <w:start w:val="1"/>
      <w:numFmt w:val="ideographDigital"/>
      <w:lvlText w:val="%2"/>
      <w:lvlJc w:val="left"/>
      <w:pPr>
        <w:ind w:left="9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546B476">
      <w:start w:val="1"/>
      <w:numFmt w:val="lowerRoman"/>
      <w:lvlText w:val="%3"/>
      <w:lvlJc w:val="left"/>
      <w:pPr>
        <w:ind w:left="15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AFEB10A">
      <w:start w:val="1"/>
      <w:numFmt w:val="decimal"/>
      <w:lvlText w:val="%4"/>
      <w:lvlJc w:val="left"/>
      <w:pPr>
        <w:ind w:left="226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FF2F5EE">
      <w:start w:val="1"/>
      <w:numFmt w:val="lowerLetter"/>
      <w:lvlText w:val="%5"/>
      <w:lvlJc w:val="left"/>
      <w:pPr>
        <w:ind w:left="29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4EEB956">
      <w:start w:val="1"/>
      <w:numFmt w:val="lowerRoman"/>
      <w:lvlText w:val="%6"/>
      <w:lvlJc w:val="left"/>
      <w:pPr>
        <w:ind w:left="37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91C43DC">
      <w:start w:val="1"/>
      <w:numFmt w:val="decimal"/>
      <w:lvlText w:val="%7"/>
      <w:lvlJc w:val="left"/>
      <w:pPr>
        <w:ind w:left="442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B3A23B2">
      <w:start w:val="1"/>
      <w:numFmt w:val="lowerLetter"/>
      <w:lvlText w:val="%8"/>
      <w:lvlJc w:val="left"/>
      <w:pPr>
        <w:ind w:left="51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96C588A">
      <w:start w:val="1"/>
      <w:numFmt w:val="lowerRoman"/>
      <w:lvlText w:val="%9"/>
      <w:lvlJc w:val="left"/>
      <w:pPr>
        <w:ind w:left="586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F3F36F6"/>
    <w:multiLevelType w:val="hybridMultilevel"/>
    <w:tmpl w:val="6ABC0E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68E653F"/>
    <w:multiLevelType w:val="hybridMultilevel"/>
    <w:tmpl w:val="F534668A"/>
    <w:lvl w:ilvl="0" w:tplc="2EC216EA">
      <w:start w:val="3"/>
      <w:numFmt w:val="decimalFullWidth"/>
      <w:lvlText w:val="%1"/>
      <w:lvlJc w:val="left"/>
      <w:pPr>
        <w:ind w:left="4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A90B83C">
      <w:start w:val="1"/>
      <w:numFmt w:val="decimalFullWidth"/>
      <w:lvlText w:val="（%2）"/>
      <w:lvlJc w:val="left"/>
      <w:pPr>
        <w:ind w:left="14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38C9F4C">
      <w:start w:val="1"/>
      <w:numFmt w:val="lowerRoman"/>
      <w:lvlText w:val="%3"/>
      <w:lvlJc w:val="left"/>
      <w:pPr>
        <w:ind w:left="13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222A42E">
      <w:start w:val="1"/>
      <w:numFmt w:val="decimal"/>
      <w:lvlText w:val="%4"/>
      <w:lvlJc w:val="left"/>
      <w:pPr>
        <w:ind w:left="20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9124B18">
      <w:start w:val="1"/>
      <w:numFmt w:val="lowerLetter"/>
      <w:lvlText w:val="%5"/>
      <w:lvlJc w:val="left"/>
      <w:pPr>
        <w:ind w:left="27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2D4F974">
      <w:start w:val="1"/>
      <w:numFmt w:val="lowerRoman"/>
      <w:lvlText w:val="%6"/>
      <w:lvlJc w:val="left"/>
      <w:pPr>
        <w:ind w:left="34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DD8948E">
      <w:start w:val="1"/>
      <w:numFmt w:val="decimal"/>
      <w:lvlText w:val="%7"/>
      <w:lvlJc w:val="left"/>
      <w:pPr>
        <w:ind w:left="42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412E3CA">
      <w:start w:val="1"/>
      <w:numFmt w:val="lowerLetter"/>
      <w:lvlText w:val="%8"/>
      <w:lvlJc w:val="left"/>
      <w:pPr>
        <w:ind w:left="49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C029350">
      <w:start w:val="1"/>
      <w:numFmt w:val="lowerRoman"/>
      <w:lvlText w:val="%9"/>
      <w:lvlJc w:val="left"/>
      <w:pPr>
        <w:ind w:left="56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15"/>
  </w:num>
  <w:num w:numId="2">
    <w:abstractNumId w:val="6"/>
  </w:num>
  <w:num w:numId="3">
    <w:abstractNumId w:val="16"/>
  </w:num>
  <w:num w:numId="4">
    <w:abstractNumId w:val="0"/>
  </w:num>
  <w:num w:numId="5">
    <w:abstractNumId w:val="8"/>
  </w:num>
  <w:num w:numId="6">
    <w:abstractNumId w:val="2"/>
  </w:num>
  <w:num w:numId="7">
    <w:abstractNumId w:val="10"/>
  </w:num>
  <w:num w:numId="8">
    <w:abstractNumId w:val="3"/>
  </w:num>
  <w:num w:numId="9">
    <w:abstractNumId w:val="1"/>
  </w:num>
  <w:num w:numId="10">
    <w:abstractNumId w:val="5"/>
  </w:num>
  <w:num w:numId="11">
    <w:abstractNumId w:val="11"/>
  </w:num>
  <w:num w:numId="12">
    <w:abstractNumId w:val="9"/>
  </w:num>
  <w:num w:numId="13">
    <w:abstractNumId w:val="13"/>
  </w:num>
  <w:num w:numId="14">
    <w:abstractNumId w:val="14"/>
  </w:num>
  <w:num w:numId="15">
    <w:abstractNumId w:val="18"/>
  </w:num>
  <w:num w:numId="16">
    <w:abstractNumId w:val="17"/>
  </w:num>
  <w:num w:numId="17">
    <w:abstractNumId w:val="12"/>
  </w:num>
  <w:num w:numId="18">
    <w:abstractNumId w:val="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B0"/>
    <w:rsid w:val="00000016"/>
    <w:rsid w:val="000018E8"/>
    <w:rsid w:val="00005ED6"/>
    <w:rsid w:val="00010340"/>
    <w:rsid w:val="000121DC"/>
    <w:rsid w:val="00013A7A"/>
    <w:rsid w:val="0001441A"/>
    <w:rsid w:val="000150D1"/>
    <w:rsid w:val="000155C2"/>
    <w:rsid w:val="000168F8"/>
    <w:rsid w:val="00021084"/>
    <w:rsid w:val="000225CF"/>
    <w:rsid w:val="00022EA2"/>
    <w:rsid w:val="0002508C"/>
    <w:rsid w:val="000253F0"/>
    <w:rsid w:val="00025E63"/>
    <w:rsid w:val="00027B5C"/>
    <w:rsid w:val="0003034D"/>
    <w:rsid w:val="00030FBE"/>
    <w:rsid w:val="00033BF3"/>
    <w:rsid w:val="00034EC7"/>
    <w:rsid w:val="00036CA1"/>
    <w:rsid w:val="000435CF"/>
    <w:rsid w:val="00044B5E"/>
    <w:rsid w:val="0004535A"/>
    <w:rsid w:val="000456F9"/>
    <w:rsid w:val="00045A4E"/>
    <w:rsid w:val="00045BDB"/>
    <w:rsid w:val="000460BE"/>
    <w:rsid w:val="0004773E"/>
    <w:rsid w:val="00051F97"/>
    <w:rsid w:val="00053907"/>
    <w:rsid w:val="000549CB"/>
    <w:rsid w:val="000576CD"/>
    <w:rsid w:val="0006276D"/>
    <w:rsid w:val="00066E54"/>
    <w:rsid w:val="0006727B"/>
    <w:rsid w:val="00070FBB"/>
    <w:rsid w:val="000716AD"/>
    <w:rsid w:val="000739D1"/>
    <w:rsid w:val="00073DBB"/>
    <w:rsid w:val="00074B57"/>
    <w:rsid w:val="00082C94"/>
    <w:rsid w:val="0008314B"/>
    <w:rsid w:val="0008556D"/>
    <w:rsid w:val="00087854"/>
    <w:rsid w:val="00087C41"/>
    <w:rsid w:val="00090D1E"/>
    <w:rsid w:val="00093C7C"/>
    <w:rsid w:val="0009604A"/>
    <w:rsid w:val="00097687"/>
    <w:rsid w:val="000A28E4"/>
    <w:rsid w:val="000A5F8C"/>
    <w:rsid w:val="000B03BB"/>
    <w:rsid w:val="000B3FF2"/>
    <w:rsid w:val="000C00C9"/>
    <w:rsid w:val="000C7AD5"/>
    <w:rsid w:val="000D03B8"/>
    <w:rsid w:val="000D08D9"/>
    <w:rsid w:val="000D2A4A"/>
    <w:rsid w:val="000D4FA3"/>
    <w:rsid w:val="000D5484"/>
    <w:rsid w:val="000D67CE"/>
    <w:rsid w:val="000E09F6"/>
    <w:rsid w:val="000E23C8"/>
    <w:rsid w:val="000E33BA"/>
    <w:rsid w:val="000F06EB"/>
    <w:rsid w:val="000F15D2"/>
    <w:rsid w:val="000F2EB0"/>
    <w:rsid w:val="000F3475"/>
    <w:rsid w:val="000F37A6"/>
    <w:rsid w:val="000F6589"/>
    <w:rsid w:val="000F6699"/>
    <w:rsid w:val="00103D67"/>
    <w:rsid w:val="00105276"/>
    <w:rsid w:val="00105B1D"/>
    <w:rsid w:val="00107292"/>
    <w:rsid w:val="00117697"/>
    <w:rsid w:val="001176C4"/>
    <w:rsid w:val="00124AEF"/>
    <w:rsid w:val="0012591E"/>
    <w:rsid w:val="0012719C"/>
    <w:rsid w:val="00127739"/>
    <w:rsid w:val="00132929"/>
    <w:rsid w:val="00142B56"/>
    <w:rsid w:val="00146A34"/>
    <w:rsid w:val="00155057"/>
    <w:rsid w:val="00155F84"/>
    <w:rsid w:val="001637F6"/>
    <w:rsid w:val="00165577"/>
    <w:rsid w:val="00165CD1"/>
    <w:rsid w:val="00166B98"/>
    <w:rsid w:val="00166E65"/>
    <w:rsid w:val="00167686"/>
    <w:rsid w:val="001746F3"/>
    <w:rsid w:val="001762A1"/>
    <w:rsid w:val="00176335"/>
    <w:rsid w:val="00180CE9"/>
    <w:rsid w:val="00181151"/>
    <w:rsid w:val="001822A5"/>
    <w:rsid w:val="00192DD1"/>
    <w:rsid w:val="001A1B48"/>
    <w:rsid w:val="001A2905"/>
    <w:rsid w:val="001A4545"/>
    <w:rsid w:val="001A7091"/>
    <w:rsid w:val="001A7A3E"/>
    <w:rsid w:val="001B310C"/>
    <w:rsid w:val="001B4D37"/>
    <w:rsid w:val="001C024C"/>
    <w:rsid w:val="001C18F1"/>
    <w:rsid w:val="001C1926"/>
    <w:rsid w:val="001C60B8"/>
    <w:rsid w:val="001D076E"/>
    <w:rsid w:val="001D4C94"/>
    <w:rsid w:val="001D6931"/>
    <w:rsid w:val="001E02C0"/>
    <w:rsid w:val="001E6A0C"/>
    <w:rsid w:val="001E71F9"/>
    <w:rsid w:val="001F0280"/>
    <w:rsid w:val="001F3067"/>
    <w:rsid w:val="001F3268"/>
    <w:rsid w:val="001F5EAE"/>
    <w:rsid w:val="001F6AE9"/>
    <w:rsid w:val="0020014D"/>
    <w:rsid w:val="0020619B"/>
    <w:rsid w:val="00207EAB"/>
    <w:rsid w:val="00210CEC"/>
    <w:rsid w:val="00210FB5"/>
    <w:rsid w:val="00216670"/>
    <w:rsid w:val="00220F32"/>
    <w:rsid w:val="002256BA"/>
    <w:rsid w:val="00227680"/>
    <w:rsid w:val="002309E6"/>
    <w:rsid w:val="0023590E"/>
    <w:rsid w:val="0023785C"/>
    <w:rsid w:val="00237A1B"/>
    <w:rsid w:val="00242487"/>
    <w:rsid w:val="00244847"/>
    <w:rsid w:val="00250952"/>
    <w:rsid w:val="00253279"/>
    <w:rsid w:val="0026119F"/>
    <w:rsid w:val="002621D7"/>
    <w:rsid w:val="002636D1"/>
    <w:rsid w:val="00263DAE"/>
    <w:rsid w:val="002640C9"/>
    <w:rsid w:val="002661AB"/>
    <w:rsid w:val="002677F2"/>
    <w:rsid w:val="002716FE"/>
    <w:rsid w:val="00272AE2"/>
    <w:rsid w:val="00273675"/>
    <w:rsid w:val="00274ACF"/>
    <w:rsid w:val="00276939"/>
    <w:rsid w:val="00283457"/>
    <w:rsid w:val="00286261"/>
    <w:rsid w:val="00286BA2"/>
    <w:rsid w:val="00287140"/>
    <w:rsid w:val="00291DFA"/>
    <w:rsid w:val="00293FCE"/>
    <w:rsid w:val="00295674"/>
    <w:rsid w:val="00297F3D"/>
    <w:rsid w:val="002A058A"/>
    <w:rsid w:val="002A1C98"/>
    <w:rsid w:val="002A290A"/>
    <w:rsid w:val="002A30A8"/>
    <w:rsid w:val="002A41B5"/>
    <w:rsid w:val="002A6FF9"/>
    <w:rsid w:val="002A744F"/>
    <w:rsid w:val="002C0BB8"/>
    <w:rsid w:val="002C19E3"/>
    <w:rsid w:val="002C3762"/>
    <w:rsid w:val="002C42A6"/>
    <w:rsid w:val="002C4306"/>
    <w:rsid w:val="002C490C"/>
    <w:rsid w:val="002C5832"/>
    <w:rsid w:val="002D013F"/>
    <w:rsid w:val="002D38AF"/>
    <w:rsid w:val="002D3C2C"/>
    <w:rsid w:val="002D5234"/>
    <w:rsid w:val="002D5A62"/>
    <w:rsid w:val="002D706F"/>
    <w:rsid w:val="002D7EBE"/>
    <w:rsid w:val="002E0766"/>
    <w:rsid w:val="002E19D7"/>
    <w:rsid w:val="002E20DF"/>
    <w:rsid w:val="002E5CEC"/>
    <w:rsid w:val="002E6820"/>
    <w:rsid w:val="002E706A"/>
    <w:rsid w:val="002F0627"/>
    <w:rsid w:val="002F0937"/>
    <w:rsid w:val="002F1F63"/>
    <w:rsid w:val="002F355B"/>
    <w:rsid w:val="002F5186"/>
    <w:rsid w:val="002F6CA5"/>
    <w:rsid w:val="00302055"/>
    <w:rsid w:val="00303F97"/>
    <w:rsid w:val="00305837"/>
    <w:rsid w:val="0031116E"/>
    <w:rsid w:val="00316467"/>
    <w:rsid w:val="00317340"/>
    <w:rsid w:val="00321DF0"/>
    <w:rsid w:val="003223A0"/>
    <w:rsid w:val="003226E6"/>
    <w:rsid w:val="00322805"/>
    <w:rsid w:val="00323E43"/>
    <w:rsid w:val="00325A9F"/>
    <w:rsid w:val="00325CCF"/>
    <w:rsid w:val="00327AB9"/>
    <w:rsid w:val="00332D91"/>
    <w:rsid w:val="003356B9"/>
    <w:rsid w:val="00342562"/>
    <w:rsid w:val="003454FE"/>
    <w:rsid w:val="0034799B"/>
    <w:rsid w:val="00353057"/>
    <w:rsid w:val="0035571C"/>
    <w:rsid w:val="00356F93"/>
    <w:rsid w:val="00366F22"/>
    <w:rsid w:val="00373573"/>
    <w:rsid w:val="00373705"/>
    <w:rsid w:val="00373CD2"/>
    <w:rsid w:val="00380220"/>
    <w:rsid w:val="00392B5C"/>
    <w:rsid w:val="00396164"/>
    <w:rsid w:val="00396699"/>
    <w:rsid w:val="00396A5C"/>
    <w:rsid w:val="003A1F58"/>
    <w:rsid w:val="003A378A"/>
    <w:rsid w:val="003A5998"/>
    <w:rsid w:val="003B1C62"/>
    <w:rsid w:val="003B556D"/>
    <w:rsid w:val="003C73D4"/>
    <w:rsid w:val="003C7905"/>
    <w:rsid w:val="003D0A65"/>
    <w:rsid w:val="003D2830"/>
    <w:rsid w:val="003D4564"/>
    <w:rsid w:val="003D6300"/>
    <w:rsid w:val="003D6939"/>
    <w:rsid w:val="003D6BE1"/>
    <w:rsid w:val="003E090C"/>
    <w:rsid w:val="003E66B9"/>
    <w:rsid w:val="003F101A"/>
    <w:rsid w:val="003F588C"/>
    <w:rsid w:val="003F5953"/>
    <w:rsid w:val="003F6ADB"/>
    <w:rsid w:val="003F6F15"/>
    <w:rsid w:val="003F71DE"/>
    <w:rsid w:val="004012DA"/>
    <w:rsid w:val="00401AE4"/>
    <w:rsid w:val="00402D48"/>
    <w:rsid w:val="00405388"/>
    <w:rsid w:val="004058CA"/>
    <w:rsid w:val="00410260"/>
    <w:rsid w:val="00411FF4"/>
    <w:rsid w:val="004151B7"/>
    <w:rsid w:val="00415916"/>
    <w:rsid w:val="00416C68"/>
    <w:rsid w:val="00420596"/>
    <w:rsid w:val="00427D88"/>
    <w:rsid w:val="0043030A"/>
    <w:rsid w:val="00431FDD"/>
    <w:rsid w:val="00432B76"/>
    <w:rsid w:val="004404FA"/>
    <w:rsid w:val="0044084F"/>
    <w:rsid w:val="00441371"/>
    <w:rsid w:val="00441B5F"/>
    <w:rsid w:val="00442938"/>
    <w:rsid w:val="0044361C"/>
    <w:rsid w:val="004462C3"/>
    <w:rsid w:val="00451A19"/>
    <w:rsid w:val="0045369D"/>
    <w:rsid w:val="00456F60"/>
    <w:rsid w:val="00461DF3"/>
    <w:rsid w:val="00462639"/>
    <w:rsid w:val="00463368"/>
    <w:rsid w:val="00463784"/>
    <w:rsid w:val="00466737"/>
    <w:rsid w:val="00466E53"/>
    <w:rsid w:val="0047137C"/>
    <w:rsid w:val="00473C83"/>
    <w:rsid w:val="00475169"/>
    <w:rsid w:val="00481277"/>
    <w:rsid w:val="00483889"/>
    <w:rsid w:val="004844A4"/>
    <w:rsid w:val="00486F02"/>
    <w:rsid w:val="00487F6F"/>
    <w:rsid w:val="00493EF3"/>
    <w:rsid w:val="00496285"/>
    <w:rsid w:val="004A219F"/>
    <w:rsid w:val="004A27E9"/>
    <w:rsid w:val="004A3090"/>
    <w:rsid w:val="004B2544"/>
    <w:rsid w:val="004B3F68"/>
    <w:rsid w:val="004B416E"/>
    <w:rsid w:val="004B586A"/>
    <w:rsid w:val="004C7CC7"/>
    <w:rsid w:val="004E1BA8"/>
    <w:rsid w:val="004E64E3"/>
    <w:rsid w:val="004E6E7F"/>
    <w:rsid w:val="004F01A3"/>
    <w:rsid w:val="004F4E66"/>
    <w:rsid w:val="004F6EE6"/>
    <w:rsid w:val="004F74B8"/>
    <w:rsid w:val="00503587"/>
    <w:rsid w:val="00503DCA"/>
    <w:rsid w:val="00506402"/>
    <w:rsid w:val="00507DA8"/>
    <w:rsid w:val="0051374E"/>
    <w:rsid w:val="00514866"/>
    <w:rsid w:val="005152A1"/>
    <w:rsid w:val="00517A7A"/>
    <w:rsid w:val="00517C90"/>
    <w:rsid w:val="005208A2"/>
    <w:rsid w:val="00521241"/>
    <w:rsid w:val="00521E4F"/>
    <w:rsid w:val="00522235"/>
    <w:rsid w:val="005278FF"/>
    <w:rsid w:val="00527FCE"/>
    <w:rsid w:val="0053099A"/>
    <w:rsid w:val="005310D9"/>
    <w:rsid w:val="00531573"/>
    <w:rsid w:val="00536C21"/>
    <w:rsid w:val="00551305"/>
    <w:rsid w:val="005708A5"/>
    <w:rsid w:val="00571189"/>
    <w:rsid w:val="005715FA"/>
    <w:rsid w:val="00576ADF"/>
    <w:rsid w:val="0057789B"/>
    <w:rsid w:val="00577EFE"/>
    <w:rsid w:val="00587BAC"/>
    <w:rsid w:val="00591026"/>
    <w:rsid w:val="00591A6E"/>
    <w:rsid w:val="00593397"/>
    <w:rsid w:val="00595713"/>
    <w:rsid w:val="00595F94"/>
    <w:rsid w:val="005A0548"/>
    <w:rsid w:val="005B0E50"/>
    <w:rsid w:val="005B3453"/>
    <w:rsid w:val="005C1A40"/>
    <w:rsid w:val="005C29B2"/>
    <w:rsid w:val="005C3603"/>
    <w:rsid w:val="005C7F45"/>
    <w:rsid w:val="005D1FED"/>
    <w:rsid w:val="005D2D72"/>
    <w:rsid w:val="005D3E05"/>
    <w:rsid w:val="005D46E0"/>
    <w:rsid w:val="005D69B5"/>
    <w:rsid w:val="005E1BDC"/>
    <w:rsid w:val="005E2258"/>
    <w:rsid w:val="005E2288"/>
    <w:rsid w:val="005E26AF"/>
    <w:rsid w:val="005E2C6C"/>
    <w:rsid w:val="005E397B"/>
    <w:rsid w:val="005E69F4"/>
    <w:rsid w:val="005F03DC"/>
    <w:rsid w:val="005F3C4D"/>
    <w:rsid w:val="005F43F7"/>
    <w:rsid w:val="005F5E74"/>
    <w:rsid w:val="005F75B4"/>
    <w:rsid w:val="006008C7"/>
    <w:rsid w:val="006028D4"/>
    <w:rsid w:val="006038A6"/>
    <w:rsid w:val="00603A56"/>
    <w:rsid w:val="00607DDE"/>
    <w:rsid w:val="00610014"/>
    <w:rsid w:val="00612553"/>
    <w:rsid w:val="00620AE1"/>
    <w:rsid w:val="006219C8"/>
    <w:rsid w:val="006237FA"/>
    <w:rsid w:val="00623D47"/>
    <w:rsid w:val="006259D3"/>
    <w:rsid w:val="00627D38"/>
    <w:rsid w:val="00641029"/>
    <w:rsid w:val="0064171D"/>
    <w:rsid w:val="006525C8"/>
    <w:rsid w:val="006538A4"/>
    <w:rsid w:val="00654FDE"/>
    <w:rsid w:val="0065737F"/>
    <w:rsid w:val="00660256"/>
    <w:rsid w:val="00662D87"/>
    <w:rsid w:val="00662F5F"/>
    <w:rsid w:val="00667D48"/>
    <w:rsid w:val="00677699"/>
    <w:rsid w:val="00686E3B"/>
    <w:rsid w:val="00686EEE"/>
    <w:rsid w:val="00692BB0"/>
    <w:rsid w:val="00695337"/>
    <w:rsid w:val="006961E2"/>
    <w:rsid w:val="00696A7A"/>
    <w:rsid w:val="006A03D9"/>
    <w:rsid w:val="006A254C"/>
    <w:rsid w:val="006A32A8"/>
    <w:rsid w:val="006A76EC"/>
    <w:rsid w:val="006B07CA"/>
    <w:rsid w:val="006B3A43"/>
    <w:rsid w:val="006B518E"/>
    <w:rsid w:val="006B7C75"/>
    <w:rsid w:val="006C2200"/>
    <w:rsid w:val="006C3618"/>
    <w:rsid w:val="006C4866"/>
    <w:rsid w:val="006C4FA1"/>
    <w:rsid w:val="006C5CA5"/>
    <w:rsid w:val="006C7CD5"/>
    <w:rsid w:val="006D1398"/>
    <w:rsid w:val="006D6D12"/>
    <w:rsid w:val="006E05D3"/>
    <w:rsid w:val="006E185E"/>
    <w:rsid w:val="006E525A"/>
    <w:rsid w:val="006E594E"/>
    <w:rsid w:val="006E6A31"/>
    <w:rsid w:val="006F7A0E"/>
    <w:rsid w:val="006F7AD2"/>
    <w:rsid w:val="006F7F43"/>
    <w:rsid w:val="00701957"/>
    <w:rsid w:val="0070351A"/>
    <w:rsid w:val="007052F8"/>
    <w:rsid w:val="00705ADB"/>
    <w:rsid w:val="00705C3F"/>
    <w:rsid w:val="007064C9"/>
    <w:rsid w:val="00707DC4"/>
    <w:rsid w:val="007101A9"/>
    <w:rsid w:val="00712A3B"/>
    <w:rsid w:val="0071412D"/>
    <w:rsid w:val="0071501D"/>
    <w:rsid w:val="00716CD1"/>
    <w:rsid w:val="007201CC"/>
    <w:rsid w:val="00721834"/>
    <w:rsid w:val="00722F26"/>
    <w:rsid w:val="00723577"/>
    <w:rsid w:val="007253CC"/>
    <w:rsid w:val="0072695E"/>
    <w:rsid w:val="00726EF4"/>
    <w:rsid w:val="00730961"/>
    <w:rsid w:val="00736F49"/>
    <w:rsid w:val="00737177"/>
    <w:rsid w:val="007375C3"/>
    <w:rsid w:val="007376D1"/>
    <w:rsid w:val="007434F0"/>
    <w:rsid w:val="00745464"/>
    <w:rsid w:val="007507F0"/>
    <w:rsid w:val="00750D25"/>
    <w:rsid w:val="007533BA"/>
    <w:rsid w:val="00755197"/>
    <w:rsid w:val="00756460"/>
    <w:rsid w:val="00766D63"/>
    <w:rsid w:val="00771753"/>
    <w:rsid w:val="00772101"/>
    <w:rsid w:val="00773362"/>
    <w:rsid w:val="00774116"/>
    <w:rsid w:val="00782084"/>
    <w:rsid w:val="007879A1"/>
    <w:rsid w:val="00790C36"/>
    <w:rsid w:val="00792415"/>
    <w:rsid w:val="00793260"/>
    <w:rsid w:val="00793BFD"/>
    <w:rsid w:val="00796590"/>
    <w:rsid w:val="007A42D8"/>
    <w:rsid w:val="007A7463"/>
    <w:rsid w:val="007B1FB5"/>
    <w:rsid w:val="007B4044"/>
    <w:rsid w:val="007B4993"/>
    <w:rsid w:val="007C7445"/>
    <w:rsid w:val="007D38DF"/>
    <w:rsid w:val="007D49B4"/>
    <w:rsid w:val="007E1DE7"/>
    <w:rsid w:val="007E4E9A"/>
    <w:rsid w:val="007E5539"/>
    <w:rsid w:val="007F001E"/>
    <w:rsid w:val="007F0264"/>
    <w:rsid w:val="007F2617"/>
    <w:rsid w:val="007F392F"/>
    <w:rsid w:val="007F4C8C"/>
    <w:rsid w:val="007F4E0E"/>
    <w:rsid w:val="007F68EE"/>
    <w:rsid w:val="008107D3"/>
    <w:rsid w:val="008112D9"/>
    <w:rsid w:val="008136D8"/>
    <w:rsid w:val="00813F18"/>
    <w:rsid w:val="008213A1"/>
    <w:rsid w:val="00823E6F"/>
    <w:rsid w:val="00826B60"/>
    <w:rsid w:val="00827A3D"/>
    <w:rsid w:val="00834F71"/>
    <w:rsid w:val="00835281"/>
    <w:rsid w:val="00840195"/>
    <w:rsid w:val="0084585E"/>
    <w:rsid w:val="00853EA4"/>
    <w:rsid w:val="008548F7"/>
    <w:rsid w:val="00855BA3"/>
    <w:rsid w:val="00855EEC"/>
    <w:rsid w:val="00856C97"/>
    <w:rsid w:val="008602F2"/>
    <w:rsid w:val="00860B45"/>
    <w:rsid w:val="00863F0D"/>
    <w:rsid w:val="008653BD"/>
    <w:rsid w:val="00867130"/>
    <w:rsid w:val="00875CFE"/>
    <w:rsid w:val="008766A8"/>
    <w:rsid w:val="00883283"/>
    <w:rsid w:val="00885EB8"/>
    <w:rsid w:val="00886E3F"/>
    <w:rsid w:val="00894AFB"/>
    <w:rsid w:val="00894E58"/>
    <w:rsid w:val="00896294"/>
    <w:rsid w:val="008962C8"/>
    <w:rsid w:val="008A1704"/>
    <w:rsid w:val="008A4DA1"/>
    <w:rsid w:val="008A759E"/>
    <w:rsid w:val="008B01A9"/>
    <w:rsid w:val="008B29AB"/>
    <w:rsid w:val="008B51AB"/>
    <w:rsid w:val="008C04EA"/>
    <w:rsid w:val="008C2462"/>
    <w:rsid w:val="008C2A35"/>
    <w:rsid w:val="008C32EF"/>
    <w:rsid w:val="008C75E3"/>
    <w:rsid w:val="008C77B0"/>
    <w:rsid w:val="008D0721"/>
    <w:rsid w:val="008D0EC6"/>
    <w:rsid w:val="008D17A7"/>
    <w:rsid w:val="008D3199"/>
    <w:rsid w:val="008D324C"/>
    <w:rsid w:val="008D632B"/>
    <w:rsid w:val="008E12C0"/>
    <w:rsid w:val="008F2800"/>
    <w:rsid w:val="008F4EE1"/>
    <w:rsid w:val="008F72BB"/>
    <w:rsid w:val="009119E1"/>
    <w:rsid w:val="00914E0C"/>
    <w:rsid w:val="00917DA4"/>
    <w:rsid w:val="00920C9C"/>
    <w:rsid w:val="00920EB4"/>
    <w:rsid w:val="009216A4"/>
    <w:rsid w:val="00921C5E"/>
    <w:rsid w:val="009252CB"/>
    <w:rsid w:val="009266A5"/>
    <w:rsid w:val="00926F88"/>
    <w:rsid w:val="00935738"/>
    <w:rsid w:val="00941F7E"/>
    <w:rsid w:val="00942B72"/>
    <w:rsid w:val="00945E61"/>
    <w:rsid w:val="0094720D"/>
    <w:rsid w:val="009557A1"/>
    <w:rsid w:val="00955ED4"/>
    <w:rsid w:val="00961165"/>
    <w:rsid w:val="00963260"/>
    <w:rsid w:val="00963E70"/>
    <w:rsid w:val="00967946"/>
    <w:rsid w:val="00971F0C"/>
    <w:rsid w:val="00972159"/>
    <w:rsid w:val="009729CA"/>
    <w:rsid w:val="00973EFE"/>
    <w:rsid w:val="00975596"/>
    <w:rsid w:val="0097586A"/>
    <w:rsid w:val="00976A87"/>
    <w:rsid w:val="009866F6"/>
    <w:rsid w:val="00995917"/>
    <w:rsid w:val="00996E58"/>
    <w:rsid w:val="009A4CED"/>
    <w:rsid w:val="009A6A04"/>
    <w:rsid w:val="009A7315"/>
    <w:rsid w:val="009A75D5"/>
    <w:rsid w:val="009B4987"/>
    <w:rsid w:val="009B6745"/>
    <w:rsid w:val="009B7102"/>
    <w:rsid w:val="009C050F"/>
    <w:rsid w:val="009C1B37"/>
    <w:rsid w:val="009C3DF4"/>
    <w:rsid w:val="009C52C9"/>
    <w:rsid w:val="009D0B09"/>
    <w:rsid w:val="009D12A8"/>
    <w:rsid w:val="009D12FB"/>
    <w:rsid w:val="009D1449"/>
    <w:rsid w:val="009D4156"/>
    <w:rsid w:val="009D793A"/>
    <w:rsid w:val="009E278E"/>
    <w:rsid w:val="009E2B3C"/>
    <w:rsid w:val="009E3279"/>
    <w:rsid w:val="009E3CC4"/>
    <w:rsid w:val="009E3F6A"/>
    <w:rsid w:val="009F3518"/>
    <w:rsid w:val="009F3922"/>
    <w:rsid w:val="009F3D06"/>
    <w:rsid w:val="009F69B3"/>
    <w:rsid w:val="009F730A"/>
    <w:rsid w:val="00A013CF"/>
    <w:rsid w:val="00A015B1"/>
    <w:rsid w:val="00A0366B"/>
    <w:rsid w:val="00A073CF"/>
    <w:rsid w:val="00A1594A"/>
    <w:rsid w:val="00A161D0"/>
    <w:rsid w:val="00A23F78"/>
    <w:rsid w:val="00A273A3"/>
    <w:rsid w:val="00A27E16"/>
    <w:rsid w:val="00A3031C"/>
    <w:rsid w:val="00A33D40"/>
    <w:rsid w:val="00A34786"/>
    <w:rsid w:val="00A37726"/>
    <w:rsid w:val="00A408F6"/>
    <w:rsid w:val="00A415CD"/>
    <w:rsid w:val="00A4234A"/>
    <w:rsid w:val="00A435D9"/>
    <w:rsid w:val="00A46441"/>
    <w:rsid w:val="00A50652"/>
    <w:rsid w:val="00A5361F"/>
    <w:rsid w:val="00A53D94"/>
    <w:rsid w:val="00A54390"/>
    <w:rsid w:val="00A6455F"/>
    <w:rsid w:val="00A649AA"/>
    <w:rsid w:val="00A652B7"/>
    <w:rsid w:val="00A7246C"/>
    <w:rsid w:val="00A73ACC"/>
    <w:rsid w:val="00A7667E"/>
    <w:rsid w:val="00A832C9"/>
    <w:rsid w:val="00A84FA0"/>
    <w:rsid w:val="00A8644C"/>
    <w:rsid w:val="00A874CE"/>
    <w:rsid w:val="00A90ACE"/>
    <w:rsid w:val="00A922EC"/>
    <w:rsid w:val="00A934CB"/>
    <w:rsid w:val="00A946C4"/>
    <w:rsid w:val="00A97617"/>
    <w:rsid w:val="00A97736"/>
    <w:rsid w:val="00AA1911"/>
    <w:rsid w:val="00AA28DC"/>
    <w:rsid w:val="00AA2A78"/>
    <w:rsid w:val="00AA539A"/>
    <w:rsid w:val="00AB2B54"/>
    <w:rsid w:val="00AB2CAA"/>
    <w:rsid w:val="00AB2EA8"/>
    <w:rsid w:val="00AB33F9"/>
    <w:rsid w:val="00AB44CD"/>
    <w:rsid w:val="00AB516E"/>
    <w:rsid w:val="00AB7C3B"/>
    <w:rsid w:val="00AB7C61"/>
    <w:rsid w:val="00AC4D48"/>
    <w:rsid w:val="00AC4E3D"/>
    <w:rsid w:val="00AD40CC"/>
    <w:rsid w:val="00AE4343"/>
    <w:rsid w:val="00AE51DD"/>
    <w:rsid w:val="00AF42B2"/>
    <w:rsid w:val="00AF6BC7"/>
    <w:rsid w:val="00B0155E"/>
    <w:rsid w:val="00B01CBF"/>
    <w:rsid w:val="00B05559"/>
    <w:rsid w:val="00B07890"/>
    <w:rsid w:val="00B1379D"/>
    <w:rsid w:val="00B16820"/>
    <w:rsid w:val="00B16BFB"/>
    <w:rsid w:val="00B22B06"/>
    <w:rsid w:val="00B22CCC"/>
    <w:rsid w:val="00B23CFB"/>
    <w:rsid w:val="00B245E9"/>
    <w:rsid w:val="00B2533B"/>
    <w:rsid w:val="00B2536C"/>
    <w:rsid w:val="00B3589A"/>
    <w:rsid w:val="00B4292F"/>
    <w:rsid w:val="00B450C9"/>
    <w:rsid w:val="00B53DCC"/>
    <w:rsid w:val="00B549EB"/>
    <w:rsid w:val="00B60456"/>
    <w:rsid w:val="00B60EC1"/>
    <w:rsid w:val="00B6463C"/>
    <w:rsid w:val="00B666D7"/>
    <w:rsid w:val="00B66E64"/>
    <w:rsid w:val="00B677C0"/>
    <w:rsid w:val="00B71A75"/>
    <w:rsid w:val="00B747D4"/>
    <w:rsid w:val="00B77C3D"/>
    <w:rsid w:val="00B80B24"/>
    <w:rsid w:val="00B82B71"/>
    <w:rsid w:val="00B83E41"/>
    <w:rsid w:val="00B90201"/>
    <w:rsid w:val="00B91374"/>
    <w:rsid w:val="00B94F62"/>
    <w:rsid w:val="00B9617E"/>
    <w:rsid w:val="00B96275"/>
    <w:rsid w:val="00BA24D6"/>
    <w:rsid w:val="00BA48A9"/>
    <w:rsid w:val="00BA5315"/>
    <w:rsid w:val="00BA6233"/>
    <w:rsid w:val="00BA6EBD"/>
    <w:rsid w:val="00BB084B"/>
    <w:rsid w:val="00BB2DD5"/>
    <w:rsid w:val="00BB3C00"/>
    <w:rsid w:val="00BB3E5D"/>
    <w:rsid w:val="00BB6618"/>
    <w:rsid w:val="00BC057F"/>
    <w:rsid w:val="00BC2475"/>
    <w:rsid w:val="00BC5B6B"/>
    <w:rsid w:val="00BD129F"/>
    <w:rsid w:val="00BD16EE"/>
    <w:rsid w:val="00BD25CB"/>
    <w:rsid w:val="00BD4F25"/>
    <w:rsid w:val="00BD51F0"/>
    <w:rsid w:val="00BD65B6"/>
    <w:rsid w:val="00BD6912"/>
    <w:rsid w:val="00BE3A7B"/>
    <w:rsid w:val="00BE3BD3"/>
    <w:rsid w:val="00BE587E"/>
    <w:rsid w:val="00BE68D6"/>
    <w:rsid w:val="00BF0302"/>
    <w:rsid w:val="00BF4D45"/>
    <w:rsid w:val="00BF623F"/>
    <w:rsid w:val="00C008E9"/>
    <w:rsid w:val="00C01967"/>
    <w:rsid w:val="00C049DE"/>
    <w:rsid w:val="00C05978"/>
    <w:rsid w:val="00C0661D"/>
    <w:rsid w:val="00C107E0"/>
    <w:rsid w:val="00C111A6"/>
    <w:rsid w:val="00C1416F"/>
    <w:rsid w:val="00C15C7D"/>
    <w:rsid w:val="00C177A4"/>
    <w:rsid w:val="00C178C6"/>
    <w:rsid w:val="00C17A49"/>
    <w:rsid w:val="00C209DA"/>
    <w:rsid w:val="00C2188C"/>
    <w:rsid w:val="00C21FD3"/>
    <w:rsid w:val="00C231AF"/>
    <w:rsid w:val="00C25F28"/>
    <w:rsid w:val="00C31345"/>
    <w:rsid w:val="00C355B0"/>
    <w:rsid w:val="00C358C6"/>
    <w:rsid w:val="00C35EAA"/>
    <w:rsid w:val="00C36B00"/>
    <w:rsid w:val="00C37F2A"/>
    <w:rsid w:val="00C4042C"/>
    <w:rsid w:val="00C445AD"/>
    <w:rsid w:val="00C451BD"/>
    <w:rsid w:val="00C46523"/>
    <w:rsid w:val="00C50F25"/>
    <w:rsid w:val="00C51F2C"/>
    <w:rsid w:val="00C53BCF"/>
    <w:rsid w:val="00C54332"/>
    <w:rsid w:val="00C558F8"/>
    <w:rsid w:val="00C57052"/>
    <w:rsid w:val="00C5750B"/>
    <w:rsid w:val="00C60A76"/>
    <w:rsid w:val="00C6137C"/>
    <w:rsid w:val="00C63AD9"/>
    <w:rsid w:val="00C6525C"/>
    <w:rsid w:val="00C65909"/>
    <w:rsid w:val="00C65E80"/>
    <w:rsid w:val="00C65FB1"/>
    <w:rsid w:val="00C721D9"/>
    <w:rsid w:val="00C7432D"/>
    <w:rsid w:val="00C779E9"/>
    <w:rsid w:val="00C80BB4"/>
    <w:rsid w:val="00C80D9D"/>
    <w:rsid w:val="00C854D0"/>
    <w:rsid w:val="00C92D34"/>
    <w:rsid w:val="00C939D0"/>
    <w:rsid w:val="00C93D32"/>
    <w:rsid w:val="00CA1508"/>
    <w:rsid w:val="00CA3B8C"/>
    <w:rsid w:val="00CA51E2"/>
    <w:rsid w:val="00CA5F25"/>
    <w:rsid w:val="00CA7F47"/>
    <w:rsid w:val="00CB48F7"/>
    <w:rsid w:val="00CC061A"/>
    <w:rsid w:val="00CC3E0D"/>
    <w:rsid w:val="00CC4DFA"/>
    <w:rsid w:val="00CC6424"/>
    <w:rsid w:val="00CC7066"/>
    <w:rsid w:val="00CD0227"/>
    <w:rsid w:val="00CD39E1"/>
    <w:rsid w:val="00CE15D7"/>
    <w:rsid w:val="00CE6D46"/>
    <w:rsid w:val="00CF6140"/>
    <w:rsid w:val="00CF6A0C"/>
    <w:rsid w:val="00D0181C"/>
    <w:rsid w:val="00D0265B"/>
    <w:rsid w:val="00D02B55"/>
    <w:rsid w:val="00D04D77"/>
    <w:rsid w:val="00D05388"/>
    <w:rsid w:val="00D13371"/>
    <w:rsid w:val="00D14DA7"/>
    <w:rsid w:val="00D164F6"/>
    <w:rsid w:val="00D17B82"/>
    <w:rsid w:val="00D232C9"/>
    <w:rsid w:val="00D255B8"/>
    <w:rsid w:val="00D25EAF"/>
    <w:rsid w:val="00D2759B"/>
    <w:rsid w:val="00D32027"/>
    <w:rsid w:val="00D33984"/>
    <w:rsid w:val="00D34409"/>
    <w:rsid w:val="00D35968"/>
    <w:rsid w:val="00D36C65"/>
    <w:rsid w:val="00D436CF"/>
    <w:rsid w:val="00D43FB9"/>
    <w:rsid w:val="00D4508C"/>
    <w:rsid w:val="00D45287"/>
    <w:rsid w:val="00D471FE"/>
    <w:rsid w:val="00D50C72"/>
    <w:rsid w:val="00D53E99"/>
    <w:rsid w:val="00D542CF"/>
    <w:rsid w:val="00D56663"/>
    <w:rsid w:val="00D60869"/>
    <w:rsid w:val="00D608F9"/>
    <w:rsid w:val="00D6563C"/>
    <w:rsid w:val="00D65A5A"/>
    <w:rsid w:val="00D67B63"/>
    <w:rsid w:val="00D70507"/>
    <w:rsid w:val="00D70BCA"/>
    <w:rsid w:val="00D7115D"/>
    <w:rsid w:val="00D748F7"/>
    <w:rsid w:val="00D75534"/>
    <w:rsid w:val="00D76EB4"/>
    <w:rsid w:val="00D805D2"/>
    <w:rsid w:val="00D808BA"/>
    <w:rsid w:val="00D81493"/>
    <w:rsid w:val="00D81C0F"/>
    <w:rsid w:val="00D91EDC"/>
    <w:rsid w:val="00D939D7"/>
    <w:rsid w:val="00D96DD8"/>
    <w:rsid w:val="00DA5489"/>
    <w:rsid w:val="00DA552B"/>
    <w:rsid w:val="00DA60AB"/>
    <w:rsid w:val="00DB1D08"/>
    <w:rsid w:val="00DB1E07"/>
    <w:rsid w:val="00DB61B1"/>
    <w:rsid w:val="00DB61C4"/>
    <w:rsid w:val="00DB7EA6"/>
    <w:rsid w:val="00DC2DA2"/>
    <w:rsid w:val="00DC4284"/>
    <w:rsid w:val="00DC6F6F"/>
    <w:rsid w:val="00DD2791"/>
    <w:rsid w:val="00DD4B48"/>
    <w:rsid w:val="00DD6795"/>
    <w:rsid w:val="00DD7853"/>
    <w:rsid w:val="00DE134B"/>
    <w:rsid w:val="00DE2D9B"/>
    <w:rsid w:val="00DE3063"/>
    <w:rsid w:val="00DE41B8"/>
    <w:rsid w:val="00DF2BBD"/>
    <w:rsid w:val="00DF33B2"/>
    <w:rsid w:val="00DF3971"/>
    <w:rsid w:val="00DF486B"/>
    <w:rsid w:val="00DF4930"/>
    <w:rsid w:val="00E041B6"/>
    <w:rsid w:val="00E045BD"/>
    <w:rsid w:val="00E05327"/>
    <w:rsid w:val="00E07291"/>
    <w:rsid w:val="00E07BF0"/>
    <w:rsid w:val="00E10933"/>
    <w:rsid w:val="00E12481"/>
    <w:rsid w:val="00E224C5"/>
    <w:rsid w:val="00E22649"/>
    <w:rsid w:val="00E25BB3"/>
    <w:rsid w:val="00E2625D"/>
    <w:rsid w:val="00E32A8D"/>
    <w:rsid w:val="00E34939"/>
    <w:rsid w:val="00E350AB"/>
    <w:rsid w:val="00E35370"/>
    <w:rsid w:val="00E36A60"/>
    <w:rsid w:val="00E434D2"/>
    <w:rsid w:val="00E4434E"/>
    <w:rsid w:val="00E47288"/>
    <w:rsid w:val="00E51558"/>
    <w:rsid w:val="00E51F85"/>
    <w:rsid w:val="00E520C8"/>
    <w:rsid w:val="00E561F9"/>
    <w:rsid w:val="00E62505"/>
    <w:rsid w:val="00E64FDB"/>
    <w:rsid w:val="00E67426"/>
    <w:rsid w:val="00E70E60"/>
    <w:rsid w:val="00E70F73"/>
    <w:rsid w:val="00E73134"/>
    <w:rsid w:val="00E74379"/>
    <w:rsid w:val="00E74AEF"/>
    <w:rsid w:val="00E75DD5"/>
    <w:rsid w:val="00E76FEC"/>
    <w:rsid w:val="00E853BD"/>
    <w:rsid w:val="00E86105"/>
    <w:rsid w:val="00E90384"/>
    <w:rsid w:val="00E944C0"/>
    <w:rsid w:val="00E96163"/>
    <w:rsid w:val="00E968BA"/>
    <w:rsid w:val="00EA3C14"/>
    <w:rsid w:val="00EA51F7"/>
    <w:rsid w:val="00EB6FC4"/>
    <w:rsid w:val="00EC1277"/>
    <w:rsid w:val="00EC21AA"/>
    <w:rsid w:val="00EC2CDE"/>
    <w:rsid w:val="00EC3FC0"/>
    <w:rsid w:val="00EC4A91"/>
    <w:rsid w:val="00EC4EF0"/>
    <w:rsid w:val="00ED5C55"/>
    <w:rsid w:val="00ED61DF"/>
    <w:rsid w:val="00ED7C2D"/>
    <w:rsid w:val="00EE00E7"/>
    <w:rsid w:val="00EE0134"/>
    <w:rsid w:val="00EE7049"/>
    <w:rsid w:val="00EF2047"/>
    <w:rsid w:val="00F04138"/>
    <w:rsid w:val="00F119FB"/>
    <w:rsid w:val="00F155A6"/>
    <w:rsid w:val="00F1570A"/>
    <w:rsid w:val="00F1593B"/>
    <w:rsid w:val="00F1658E"/>
    <w:rsid w:val="00F21B7F"/>
    <w:rsid w:val="00F22B71"/>
    <w:rsid w:val="00F23296"/>
    <w:rsid w:val="00F23B2D"/>
    <w:rsid w:val="00F2530D"/>
    <w:rsid w:val="00F2624F"/>
    <w:rsid w:val="00F2639C"/>
    <w:rsid w:val="00F26E10"/>
    <w:rsid w:val="00F328D0"/>
    <w:rsid w:val="00F369C7"/>
    <w:rsid w:val="00F36CFC"/>
    <w:rsid w:val="00F42E45"/>
    <w:rsid w:val="00F51664"/>
    <w:rsid w:val="00F55D21"/>
    <w:rsid w:val="00F56B94"/>
    <w:rsid w:val="00F56EBC"/>
    <w:rsid w:val="00F6183E"/>
    <w:rsid w:val="00F62654"/>
    <w:rsid w:val="00F66926"/>
    <w:rsid w:val="00F66F89"/>
    <w:rsid w:val="00F72ECB"/>
    <w:rsid w:val="00F7561D"/>
    <w:rsid w:val="00F7594A"/>
    <w:rsid w:val="00F83630"/>
    <w:rsid w:val="00F843C6"/>
    <w:rsid w:val="00F84DDD"/>
    <w:rsid w:val="00F877F1"/>
    <w:rsid w:val="00F901CD"/>
    <w:rsid w:val="00F9344B"/>
    <w:rsid w:val="00F954F3"/>
    <w:rsid w:val="00F9553A"/>
    <w:rsid w:val="00FA1754"/>
    <w:rsid w:val="00FA1F9F"/>
    <w:rsid w:val="00FA3E01"/>
    <w:rsid w:val="00FA547A"/>
    <w:rsid w:val="00FB1C8B"/>
    <w:rsid w:val="00FB2BD7"/>
    <w:rsid w:val="00FB47E1"/>
    <w:rsid w:val="00FB7203"/>
    <w:rsid w:val="00FC3B21"/>
    <w:rsid w:val="00FD3275"/>
    <w:rsid w:val="00FD3369"/>
    <w:rsid w:val="00FD35B8"/>
    <w:rsid w:val="00FD6702"/>
    <w:rsid w:val="00FE11D3"/>
    <w:rsid w:val="00FE40EE"/>
    <w:rsid w:val="00FE55B0"/>
    <w:rsid w:val="00FE70A2"/>
    <w:rsid w:val="00FF15C1"/>
    <w:rsid w:val="00FF186A"/>
    <w:rsid w:val="00FF2667"/>
    <w:rsid w:val="00FF484D"/>
    <w:rsid w:val="1C949F90"/>
    <w:rsid w:val="29C481F2"/>
    <w:rsid w:val="2CA26E4E"/>
    <w:rsid w:val="2F47EE09"/>
    <w:rsid w:val="31090137"/>
    <w:rsid w:val="3553FB86"/>
    <w:rsid w:val="3AFB0296"/>
    <w:rsid w:val="49B148D6"/>
    <w:rsid w:val="7EA62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BCA48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before="180" w:after="180" w:line="3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55B0"/>
    <w:pPr>
      <w:spacing w:before="0" w:after="5" w:line="269" w:lineRule="auto"/>
      <w:ind w:left="1822" w:hanging="10"/>
      <w:jc w:val="left"/>
    </w:pPr>
    <w:rPr>
      <w:rFonts w:ascii="ＭＳ 明朝" w:eastAsia="ＭＳ 明朝" w:hAnsi="ＭＳ 明朝" w:cs="ＭＳ 明朝"/>
      <w:color w:val="000000"/>
      <w:sz w:val="24"/>
    </w:rPr>
  </w:style>
  <w:style w:type="paragraph" w:styleId="1">
    <w:name w:val="heading 1"/>
    <w:next w:val="a"/>
    <w:link w:val="10"/>
    <w:uiPriority w:val="9"/>
    <w:unhideWhenUsed/>
    <w:qFormat/>
    <w:rsid w:val="00C355B0"/>
    <w:pPr>
      <w:keepNext/>
      <w:keepLines/>
      <w:spacing w:before="0" w:after="11" w:line="259" w:lineRule="auto"/>
      <w:ind w:left="1812"/>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55B0"/>
    <w:rPr>
      <w:rFonts w:ascii="ＭＳ 明朝" w:eastAsia="ＭＳ 明朝" w:hAnsi="ＭＳ 明朝" w:cs="ＭＳ 明朝"/>
      <w:color w:val="000000"/>
      <w:sz w:val="24"/>
    </w:rPr>
  </w:style>
  <w:style w:type="table" w:customStyle="1" w:styleId="TableGrid">
    <w:name w:val="TableGrid"/>
    <w:rsid w:val="00C355B0"/>
    <w:pPr>
      <w:spacing w:before="0" w:after="0" w:line="240" w:lineRule="auto"/>
      <w:jc w:val="left"/>
    </w:pPr>
    <w:tblPr>
      <w:tblCellMar>
        <w:top w:w="0" w:type="dxa"/>
        <w:left w:w="0" w:type="dxa"/>
        <w:bottom w:w="0" w:type="dxa"/>
        <w:right w:w="0" w:type="dxa"/>
      </w:tblCellMar>
    </w:tblPr>
  </w:style>
  <w:style w:type="character" w:styleId="a3">
    <w:name w:val="annotation reference"/>
    <w:basedOn w:val="a0"/>
    <w:uiPriority w:val="99"/>
    <w:semiHidden/>
    <w:unhideWhenUsed/>
    <w:rsid w:val="00C355B0"/>
    <w:rPr>
      <w:sz w:val="18"/>
      <w:szCs w:val="18"/>
    </w:rPr>
  </w:style>
  <w:style w:type="paragraph" w:styleId="a4">
    <w:name w:val="annotation text"/>
    <w:basedOn w:val="a"/>
    <w:link w:val="a5"/>
    <w:uiPriority w:val="99"/>
    <w:unhideWhenUsed/>
    <w:rsid w:val="00C355B0"/>
  </w:style>
  <w:style w:type="character" w:customStyle="1" w:styleId="a5">
    <w:name w:val="コメント文字列 (文字)"/>
    <w:basedOn w:val="a0"/>
    <w:link w:val="a4"/>
    <w:uiPriority w:val="99"/>
    <w:rsid w:val="00C355B0"/>
    <w:rPr>
      <w:rFonts w:ascii="ＭＳ 明朝" w:eastAsia="ＭＳ 明朝" w:hAnsi="ＭＳ 明朝" w:cs="ＭＳ 明朝"/>
      <w:color w:val="000000"/>
      <w:sz w:val="24"/>
    </w:rPr>
  </w:style>
  <w:style w:type="paragraph" w:styleId="a6">
    <w:name w:val="Balloon Text"/>
    <w:basedOn w:val="a"/>
    <w:link w:val="a7"/>
    <w:uiPriority w:val="99"/>
    <w:semiHidden/>
    <w:unhideWhenUsed/>
    <w:rsid w:val="00C355B0"/>
    <w:pPr>
      <w:spacing w:after="0" w:line="240" w:lineRule="auto"/>
    </w:pPr>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355B0"/>
    <w:rPr>
      <w:rFonts w:asciiTheme="majorHAnsi" w:eastAsiaTheme="majorEastAsia" w:hAnsiTheme="majorHAnsi" w:cstheme="majorBidi"/>
      <w:color w:val="000000"/>
      <w:sz w:val="18"/>
      <w:szCs w:val="18"/>
    </w:rPr>
  </w:style>
  <w:style w:type="paragraph" w:styleId="a8">
    <w:name w:val="header"/>
    <w:basedOn w:val="a"/>
    <w:link w:val="a9"/>
    <w:uiPriority w:val="99"/>
    <w:unhideWhenUsed/>
    <w:rsid w:val="00F877F1"/>
    <w:pPr>
      <w:tabs>
        <w:tab w:val="center" w:pos="4252"/>
        <w:tab w:val="right" w:pos="8504"/>
      </w:tabs>
      <w:snapToGrid w:val="0"/>
    </w:pPr>
  </w:style>
  <w:style w:type="character" w:customStyle="1" w:styleId="a9">
    <w:name w:val="ヘッダー (文字)"/>
    <w:basedOn w:val="a0"/>
    <w:link w:val="a8"/>
    <w:uiPriority w:val="99"/>
    <w:rsid w:val="00F877F1"/>
    <w:rPr>
      <w:rFonts w:ascii="ＭＳ 明朝" w:eastAsia="ＭＳ 明朝" w:hAnsi="ＭＳ 明朝" w:cs="ＭＳ 明朝"/>
      <w:color w:val="000000"/>
      <w:sz w:val="24"/>
    </w:rPr>
  </w:style>
  <w:style w:type="paragraph" w:styleId="aa">
    <w:name w:val="footer"/>
    <w:basedOn w:val="a"/>
    <w:link w:val="ab"/>
    <w:uiPriority w:val="99"/>
    <w:unhideWhenUsed/>
    <w:rsid w:val="00BD6912"/>
    <w:pPr>
      <w:tabs>
        <w:tab w:val="center" w:pos="4252"/>
        <w:tab w:val="right" w:pos="8504"/>
      </w:tabs>
      <w:snapToGrid w:val="0"/>
    </w:pPr>
  </w:style>
  <w:style w:type="character" w:customStyle="1" w:styleId="ab">
    <w:name w:val="フッター (文字)"/>
    <w:basedOn w:val="a0"/>
    <w:link w:val="aa"/>
    <w:uiPriority w:val="99"/>
    <w:rsid w:val="00BD6912"/>
    <w:rPr>
      <w:rFonts w:ascii="ＭＳ 明朝" w:eastAsia="ＭＳ 明朝" w:hAnsi="ＭＳ 明朝" w:cs="ＭＳ 明朝"/>
      <w:color w:val="000000"/>
      <w:sz w:val="24"/>
    </w:rPr>
  </w:style>
  <w:style w:type="paragraph" w:styleId="ac">
    <w:name w:val="List Paragraph"/>
    <w:basedOn w:val="a"/>
    <w:uiPriority w:val="34"/>
    <w:qFormat/>
    <w:rsid w:val="001A7091"/>
    <w:pPr>
      <w:ind w:leftChars="400" w:left="840"/>
    </w:pPr>
  </w:style>
  <w:style w:type="paragraph" w:styleId="ad">
    <w:name w:val="annotation subject"/>
    <w:basedOn w:val="a4"/>
    <w:next w:val="a4"/>
    <w:link w:val="ae"/>
    <w:uiPriority w:val="99"/>
    <w:semiHidden/>
    <w:unhideWhenUsed/>
    <w:rsid w:val="000F15D2"/>
    <w:rPr>
      <w:b/>
      <w:bCs/>
    </w:rPr>
  </w:style>
  <w:style w:type="character" w:customStyle="1" w:styleId="ae">
    <w:name w:val="コメント内容 (文字)"/>
    <w:basedOn w:val="a5"/>
    <w:link w:val="ad"/>
    <w:uiPriority w:val="99"/>
    <w:semiHidden/>
    <w:rsid w:val="000F15D2"/>
    <w:rPr>
      <w:rFonts w:ascii="ＭＳ 明朝" w:eastAsia="ＭＳ 明朝" w:hAnsi="ＭＳ 明朝" w:cs="ＭＳ 明朝"/>
      <w:b/>
      <w:bCs/>
      <w:color w:val="000000"/>
      <w:sz w:val="24"/>
    </w:rPr>
  </w:style>
  <w:style w:type="paragraph" w:styleId="af">
    <w:name w:val="Revision"/>
    <w:hidden/>
    <w:uiPriority w:val="99"/>
    <w:semiHidden/>
    <w:rsid w:val="00A73ACC"/>
    <w:pPr>
      <w:spacing w:before="0" w:after="0" w:line="240" w:lineRule="auto"/>
      <w:jc w:val="left"/>
    </w:pPr>
    <w:rPr>
      <w:rFonts w:ascii="ＭＳ 明朝" w:eastAsia="ＭＳ 明朝" w:hAnsi="ＭＳ 明朝" w:cs="ＭＳ 明朝"/>
      <w:color w:val="000000"/>
      <w:sz w:val="24"/>
    </w:rPr>
  </w:style>
  <w:style w:type="character" w:styleId="af0">
    <w:name w:val="Hyperlink"/>
    <w:basedOn w:val="a0"/>
    <w:uiPriority w:val="99"/>
    <w:unhideWhenUsed/>
    <w:rsid w:val="00342562"/>
    <w:rPr>
      <w:color w:val="0563C1" w:themeColor="hyperlink"/>
      <w:u w:val="single"/>
    </w:rPr>
  </w:style>
  <w:style w:type="character" w:customStyle="1" w:styleId="11">
    <w:name w:val="未解決のメンション1"/>
    <w:basedOn w:val="a0"/>
    <w:uiPriority w:val="99"/>
    <w:semiHidden/>
    <w:unhideWhenUsed/>
    <w:rsid w:val="00342562"/>
    <w:rPr>
      <w:color w:val="605E5C"/>
      <w:shd w:val="clear" w:color="auto" w:fill="E1DFDD"/>
    </w:rPr>
  </w:style>
  <w:style w:type="character" w:styleId="af1">
    <w:name w:val="FollowedHyperlink"/>
    <w:basedOn w:val="a0"/>
    <w:uiPriority w:val="99"/>
    <w:semiHidden/>
    <w:unhideWhenUsed/>
    <w:rsid w:val="004844A4"/>
    <w:rPr>
      <w:color w:val="954F72" w:themeColor="followedHyperlink"/>
      <w:u w:val="single"/>
    </w:rPr>
  </w:style>
  <w:style w:type="paragraph" w:styleId="af2">
    <w:name w:val="Date"/>
    <w:basedOn w:val="a"/>
    <w:next w:val="a"/>
    <w:link w:val="af3"/>
    <w:uiPriority w:val="99"/>
    <w:semiHidden/>
    <w:unhideWhenUsed/>
    <w:rsid w:val="00BA48A9"/>
  </w:style>
  <w:style w:type="character" w:customStyle="1" w:styleId="af3">
    <w:name w:val="日付 (文字)"/>
    <w:basedOn w:val="a0"/>
    <w:link w:val="af2"/>
    <w:uiPriority w:val="99"/>
    <w:semiHidden/>
    <w:rsid w:val="00BA48A9"/>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4" ma:contentTypeDescription="新しいドキュメントを作成します。" ma:contentTypeScope="" ma:versionID="d76dcc2e60a15b21eadc6352c6fa67cc">
  <xsd:schema xmlns:xsd="http://www.w3.org/2001/XMLSchema" xmlns:xs="http://www.w3.org/2001/XMLSchema" xmlns:p="http://schemas.microsoft.com/office/2006/metadata/properties" xmlns:ns2="ede007fd-7b21-47c3-a745-54e9daf79cd0" xmlns:ns3="51855494-b3e2-460c-b97d-1759dfcce85b" targetNamespace="http://schemas.microsoft.com/office/2006/metadata/properties" ma:root="true" ma:fieldsID="54e39f47301f770248edc6fb3865e902" ns2:_="" ns3:_="">
    <xsd:import namespace="ede007fd-7b21-47c3-a745-54e9daf79cd0"/>
    <xsd:import namespace="51855494-b3e2-460c-b97d-1759dfcce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855494-b3e2-460c-b97d-1759dfcce85b"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929BEE-BBB0-4E0F-8AD8-1BC10EE3F60E}">
  <ds:schemaRefs>
    <ds:schemaRef ds:uri="http://schemas.openxmlformats.org/officeDocument/2006/bibliography"/>
  </ds:schemaRefs>
</ds:datastoreItem>
</file>

<file path=customXml/itemProps2.xml><?xml version="1.0" encoding="utf-8"?>
<ds:datastoreItem xmlns:ds="http://schemas.openxmlformats.org/officeDocument/2006/customXml" ds:itemID="{2D772859-29FD-49C0-8762-E8C3A9B77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51855494-b3e2-460c-b97d-1759dfcce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8E12B4-6A6E-4180-9C98-652A183FC5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1398</Words>
  <Characters>7974</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2024-03-28T05:11:00Z</dcterms:created>
  <dcterms:modified xsi:type="dcterms:W3CDTF">2024-05-13T02:41:00Z</dcterms:modified>
</cp:coreProperties>
</file>