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2B768" w14:textId="6301B0E0" w:rsidR="00623ACA" w:rsidRPr="0043207F" w:rsidRDefault="006A14D1" w:rsidP="0043207F">
      <w:pPr>
        <w:spacing w:line="360" w:lineRule="exact"/>
        <w:ind w:left="0" w:firstLine="0"/>
        <w:jc w:val="center"/>
        <w:rPr>
          <w:rFonts w:ascii="メイリオ" w:eastAsia="メイリオ" w:hAnsi="メイリオ"/>
          <w:color w:val="auto"/>
        </w:rPr>
      </w:pPr>
      <w:ins w:id="0" w:author="作成者">
        <w:r w:rsidRPr="006A14D1">
          <w:rPr>
            <w:rFonts w:ascii="メイリオ" w:eastAsia="メイリオ" w:hAnsi="メイリオ" w:hint="eastAsia"/>
            <w:color w:val="auto"/>
          </w:rPr>
          <w:t>令和６年度</w:t>
        </w:r>
        <w:r w:rsidRPr="006A14D1">
          <w:rPr>
            <w:rFonts w:ascii="メイリオ" w:eastAsia="メイリオ" w:hAnsi="メイリオ"/>
            <w:color w:val="auto"/>
          </w:rPr>
          <w:t>SDGs債発行支援事業補助金</w:t>
        </w:r>
      </w:ins>
      <w:del w:id="1" w:author="作成者">
        <w:r w:rsidR="00623ACA" w:rsidRPr="0043207F" w:rsidDel="006A14D1">
          <w:rPr>
            <w:rFonts w:ascii="メイリオ" w:eastAsia="メイリオ" w:hAnsi="メイリオ"/>
            <w:color w:val="auto"/>
          </w:rPr>
          <w:delText>令和</w:delText>
        </w:r>
        <w:r w:rsidR="0014110A" w:rsidDel="006A14D1">
          <w:rPr>
            <w:rFonts w:ascii="メイリオ" w:eastAsia="メイリオ" w:hAnsi="メイリオ" w:hint="eastAsia"/>
            <w:color w:val="auto"/>
          </w:rPr>
          <w:delText>５</w:delText>
        </w:r>
        <w:r w:rsidR="00623ACA" w:rsidRPr="0043207F" w:rsidDel="006A14D1">
          <w:rPr>
            <w:rFonts w:ascii="メイリオ" w:eastAsia="メイリオ" w:hAnsi="メイリオ"/>
            <w:color w:val="auto"/>
          </w:rPr>
          <w:delText>年度</w:delText>
        </w:r>
        <w:r w:rsidR="0014110A" w:rsidDel="006A14D1">
          <w:rPr>
            <w:rFonts w:ascii="メイリオ" w:eastAsia="メイリオ" w:hAnsi="メイリオ" w:hint="eastAsia"/>
            <w:color w:val="auto"/>
          </w:rPr>
          <w:delText>ESG債発行</w:delText>
        </w:r>
        <w:r w:rsidR="00623ACA" w:rsidRPr="0043207F" w:rsidDel="006A14D1">
          <w:rPr>
            <w:rFonts w:ascii="メイリオ" w:eastAsia="メイリオ" w:hAnsi="メイリオ" w:hint="eastAsia"/>
            <w:color w:val="auto"/>
          </w:rPr>
          <w:delText>促進</w:delText>
        </w:r>
        <w:r w:rsidR="0014110A" w:rsidDel="006A14D1">
          <w:rPr>
            <w:rFonts w:ascii="メイリオ" w:eastAsia="メイリオ" w:hAnsi="メイリオ" w:hint="eastAsia"/>
            <w:color w:val="auto"/>
          </w:rPr>
          <w:delText>支援</w:delText>
        </w:r>
        <w:r w:rsidR="00623ACA" w:rsidRPr="0043207F" w:rsidDel="006A14D1">
          <w:rPr>
            <w:rFonts w:ascii="メイリオ" w:eastAsia="メイリオ" w:hAnsi="メイリオ" w:hint="eastAsia"/>
            <w:color w:val="auto"/>
          </w:rPr>
          <w:delText>事業補助金</w:delText>
        </w:r>
      </w:del>
      <w:r w:rsidR="0014110A">
        <w:rPr>
          <w:rFonts w:ascii="メイリオ" w:eastAsia="メイリオ" w:hAnsi="メイリオ" w:hint="eastAsia"/>
          <w:color w:val="auto"/>
        </w:rPr>
        <w:t>（</w:t>
      </w:r>
      <w:r w:rsidR="00DC33D7">
        <w:rPr>
          <w:rFonts w:ascii="メイリオ" w:eastAsia="メイリオ" w:hAnsi="メイリオ" w:hint="eastAsia"/>
          <w:color w:val="auto"/>
        </w:rPr>
        <w:t>トランジションボンド</w:t>
      </w:r>
      <w:r w:rsidR="0014110A">
        <w:rPr>
          <w:rFonts w:ascii="メイリオ" w:eastAsia="メイリオ" w:hAnsi="メイリオ" w:hint="eastAsia"/>
          <w:color w:val="auto"/>
        </w:rPr>
        <w:t>等）</w:t>
      </w:r>
      <w:r w:rsidR="00623ACA" w:rsidRPr="0043207F">
        <w:rPr>
          <w:rFonts w:ascii="メイリオ" w:eastAsia="メイリオ" w:hAnsi="メイリオ" w:hint="eastAsia"/>
          <w:color w:val="auto"/>
        </w:rPr>
        <w:t>募集案内</w:t>
      </w:r>
    </w:p>
    <w:p w14:paraId="7A6CA880" w14:textId="77777777" w:rsidR="007233B7" w:rsidRPr="0043207F" w:rsidRDefault="007233B7" w:rsidP="0043207F">
      <w:pPr>
        <w:spacing w:line="360" w:lineRule="exact"/>
        <w:ind w:left="-5"/>
        <w:rPr>
          <w:rFonts w:ascii="メイリオ" w:eastAsia="メイリオ" w:hAnsi="メイリオ"/>
          <w:b/>
          <w:color w:val="auto"/>
        </w:rPr>
      </w:pPr>
    </w:p>
    <w:p w14:paraId="358928D7" w14:textId="2F7E4EEE" w:rsidR="00FF2AC7" w:rsidRPr="0043207F" w:rsidRDefault="00FF2AC7" w:rsidP="0043207F">
      <w:pPr>
        <w:spacing w:line="360" w:lineRule="exact"/>
        <w:ind w:left="-5"/>
        <w:rPr>
          <w:rFonts w:ascii="メイリオ" w:eastAsia="メイリオ" w:hAnsi="メイリオ"/>
          <w:color w:val="auto"/>
        </w:rPr>
      </w:pPr>
      <w:r w:rsidRPr="0043207F">
        <w:rPr>
          <w:rFonts w:ascii="メイリオ" w:eastAsia="メイリオ" w:hAnsi="メイリオ" w:hint="eastAsia"/>
          <w:b/>
          <w:color w:val="auto"/>
        </w:rPr>
        <w:t>１</w:t>
      </w:r>
      <w:r w:rsidR="00315BF0" w:rsidRPr="0043207F">
        <w:rPr>
          <w:rFonts w:ascii="メイリオ" w:eastAsia="メイリオ" w:hAnsi="メイリオ" w:hint="eastAsia"/>
          <w:b/>
          <w:color w:val="auto"/>
        </w:rPr>
        <w:t xml:space="preserve">　</w:t>
      </w:r>
      <w:r w:rsidRPr="0043207F">
        <w:rPr>
          <w:rFonts w:ascii="メイリオ" w:eastAsia="メイリオ" w:hAnsi="メイリオ" w:hint="eastAsia"/>
          <w:b/>
          <w:color w:val="auto"/>
        </w:rPr>
        <w:t>事業の</w:t>
      </w:r>
      <w:r w:rsidR="00023C05" w:rsidRPr="0043207F">
        <w:rPr>
          <w:rFonts w:ascii="メイリオ" w:eastAsia="メイリオ" w:hAnsi="メイリオ" w:hint="eastAsia"/>
          <w:b/>
          <w:color w:val="auto"/>
        </w:rPr>
        <w:t>概要</w:t>
      </w:r>
    </w:p>
    <w:p w14:paraId="3692B5EA" w14:textId="48A13E1B" w:rsidR="007652E9" w:rsidRPr="0043207F" w:rsidRDefault="00A94CB0" w:rsidP="0043207F">
      <w:pPr>
        <w:spacing w:after="13"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00A02985" w:rsidRPr="0043207F">
        <w:rPr>
          <w:rFonts w:ascii="メイリオ" w:eastAsia="メイリオ" w:hAnsi="メイリオ" w:hint="eastAsia"/>
          <w:color w:val="auto"/>
        </w:rPr>
        <w:t>東京都は、</w:t>
      </w:r>
      <w:r w:rsidR="00DC33D7">
        <w:rPr>
          <w:rFonts w:ascii="メイリオ" w:eastAsia="メイリオ" w:hAnsi="メイリオ" w:hint="eastAsia"/>
          <w:color w:val="auto"/>
        </w:rPr>
        <w:t>トランジション</w:t>
      </w:r>
      <w:r w:rsidR="00E226B8" w:rsidRPr="0043207F">
        <w:rPr>
          <w:rFonts w:ascii="メイリオ" w:eastAsia="メイリオ" w:hAnsi="メイリオ" w:hint="eastAsia"/>
          <w:color w:val="auto"/>
        </w:rPr>
        <w:t>ボンド等の発行</w:t>
      </w:r>
      <w:r w:rsidR="00804A5F">
        <w:rPr>
          <w:rFonts w:ascii="メイリオ" w:eastAsia="メイリオ" w:hAnsi="メイリオ" w:hint="eastAsia"/>
          <w:color w:val="auto"/>
        </w:rPr>
        <w:t>を</w:t>
      </w:r>
      <w:r w:rsidR="00E226B8" w:rsidRPr="0043207F">
        <w:rPr>
          <w:rFonts w:ascii="メイリオ" w:eastAsia="メイリオ" w:hAnsi="メイリオ" w:hint="eastAsia"/>
          <w:color w:val="auto"/>
        </w:rPr>
        <w:t>促進するため、発行時の負担軽減策の一環として、</w:t>
      </w:r>
      <w:r w:rsidR="000F3A38" w:rsidRPr="0043207F">
        <w:rPr>
          <w:rFonts w:ascii="メイリオ" w:eastAsia="メイリオ" w:hAnsi="メイリオ" w:hint="eastAsia"/>
          <w:color w:val="auto"/>
        </w:rPr>
        <w:t>発行支援（外部レビューの付与）を行う事業に要する経費等に補助金を交付します。</w:t>
      </w:r>
    </w:p>
    <w:p w14:paraId="4F629E2C" w14:textId="77777777" w:rsidR="004F5ECB" w:rsidRPr="0043207F" w:rsidRDefault="004F5ECB" w:rsidP="0043207F">
      <w:pPr>
        <w:spacing w:after="13" w:line="360" w:lineRule="exact"/>
        <w:ind w:left="0" w:firstLine="0"/>
        <w:rPr>
          <w:rFonts w:ascii="メイリオ" w:eastAsia="メイリオ" w:hAnsi="メイリオ"/>
          <w:color w:val="auto"/>
        </w:rPr>
      </w:pPr>
    </w:p>
    <w:p w14:paraId="155ACB63" w14:textId="77777777" w:rsidR="004F5ECB" w:rsidRPr="0043207F" w:rsidRDefault="007B2A5A" w:rsidP="0043207F">
      <w:pPr>
        <w:spacing w:line="360" w:lineRule="exact"/>
        <w:ind w:left="-5"/>
        <w:rPr>
          <w:rFonts w:ascii="メイリオ" w:eastAsia="メイリオ" w:hAnsi="メイリオ"/>
          <w:b/>
          <w:color w:val="auto"/>
        </w:rPr>
      </w:pPr>
      <w:r w:rsidRPr="0043207F">
        <w:rPr>
          <w:rFonts w:ascii="メイリオ" w:eastAsia="メイリオ" w:hAnsi="メイリオ"/>
          <w:b/>
          <w:color w:val="auto"/>
        </w:rPr>
        <w:t>２</w:t>
      </w:r>
      <w:r w:rsidR="00315BF0" w:rsidRPr="0043207F">
        <w:rPr>
          <w:rFonts w:ascii="メイリオ" w:eastAsia="メイリオ" w:hAnsi="メイリオ" w:hint="eastAsia"/>
          <w:b/>
          <w:color w:val="auto"/>
        </w:rPr>
        <w:t xml:space="preserve">　</w:t>
      </w:r>
      <w:r w:rsidR="0070073B" w:rsidRPr="0043207F">
        <w:rPr>
          <w:rFonts w:ascii="メイリオ" w:eastAsia="メイリオ" w:hAnsi="メイリオ"/>
          <w:b/>
          <w:color w:val="auto"/>
        </w:rPr>
        <w:t>補助金の交付を申請できる者</w:t>
      </w:r>
    </w:p>
    <w:p w14:paraId="573960CB" w14:textId="16D8D5CD" w:rsidR="00315BF0" w:rsidRPr="0043207F" w:rsidRDefault="00315BF0"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Pr="0043207F">
        <w:rPr>
          <w:rFonts w:ascii="メイリオ" w:eastAsia="メイリオ" w:hAnsi="メイリオ"/>
          <w:color w:val="auto"/>
        </w:rPr>
        <w:t>本事業について補助金の交付を申請できる者は</w:t>
      </w:r>
      <w:r w:rsidRPr="0043207F">
        <w:rPr>
          <w:rFonts w:ascii="メイリオ" w:eastAsia="メイリオ" w:hAnsi="メイリオ" w:hint="eastAsia"/>
          <w:color w:val="auto"/>
        </w:rPr>
        <w:t>、</w:t>
      </w:r>
      <w:r w:rsidR="00DC33D7">
        <w:rPr>
          <w:rFonts w:ascii="メイリオ" w:eastAsia="メイリオ" w:hAnsi="メイリオ" w:hint="eastAsia"/>
          <w:color w:val="auto"/>
        </w:rPr>
        <w:t>経済産業省</w:t>
      </w:r>
      <w:r w:rsidRPr="0043207F">
        <w:rPr>
          <w:rFonts w:ascii="メイリオ" w:eastAsia="メイリオ" w:hAnsi="メイリオ" w:hint="eastAsia"/>
          <w:color w:val="auto"/>
        </w:rPr>
        <w:t>が実施する</w:t>
      </w:r>
      <w:r w:rsidR="00DC33D7" w:rsidRPr="00DC33D7">
        <w:rPr>
          <w:rFonts w:ascii="メイリオ" w:eastAsia="メイリオ" w:hAnsi="メイリオ" w:hint="eastAsia"/>
          <w:color w:val="auto"/>
        </w:rPr>
        <w:t>温暖化対策促進事業費補助金（クライメート・イノベーション・ファイナンス推進事業）</w:t>
      </w:r>
      <w:r w:rsidRPr="0043207F">
        <w:rPr>
          <w:rFonts w:ascii="メイリオ" w:eastAsia="メイリオ" w:hAnsi="メイリオ" w:hint="eastAsia"/>
          <w:color w:val="auto"/>
        </w:rPr>
        <w:t>の交付決定を受けた者</w:t>
      </w:r>
      <w:r w:rsidR="00EB6B79" w:rsidRPr="0043207F">
        <w:rPr>
          <w:rFonts w:ascii="メイリオ" w:eastAsia="メイリオ" w:hAnsi="メイリオ" w:hint="eastAsia"/>
          <w:color w:val="auto"/>
        </w:rPr>
        <w:t>（以下「補助事業者」という。）</w:t>
      </w:r>
      <w:r w:rsidRPr="0043207F">
        <w:rPr>
          <w:rFonts w:ascii="メイリオ" w:eastAsia="メイリオ" w:hAnsi="メイリオ" w:hint="eastAsia"/>
          <w:color w:val="auto"/>
        </w:rPr>
        <w:t>に限ります。</w:t>
      </w:r>
    </w:p>
    <w:p w14:paraId="4F431EB1" w14:textId="77777777" w:rsidR="004F5ECB" w:rsidRPr="0043207F" w:rsidRDefault="004F5ECB" w:rsidP="0043207F">
      <w:pPr>
        <w:spacing w:after="56" w:line="360" w:lineRule="exact"/>
        <w:ind w:left="0" w:firstLine="0"/>
        <w:rPr>
          <w:rFonts w:ascii="メイリオ" w:eastAsia="メイリオ" w:hAnsi="メイリオ"/>
          <w:color w:val="auto"/>
        </w:rPr>
      </w:pPr>
    </w:p>
    <w:p w14:paraId="5CFD4910" w14:textId="77777777" w:rsidR="00315BF0" w:rsidRPr="0043207F" w:rsidRDefault="00315BF0" w:rsidP="0043207F">
      <w:pPr>
        <w:spacing w:line="360" w:lineRule="exact"/>
        <w:ind w:left="-5"/>
        <w:rPr>
          <w:rFonts w:ascii="メイリオ" w:eastAsia="メイリオ" w:hAnsi="メイリオ"/>
          <w:b/>
          <w:color w:val="auto"/>
        </w:rPr>
      </w:pPr>
      <w:r w:rsidRPr="0043207F">
        <w:rPr>
          <w:rFonts w:ascii="メイリオ" w:eastAsia="メイリオ" w:hAnsi="メイリオ" w:hint="eastAsia"/>
          <w:b/>
          <w:color w:val="auto"/>
        </w:rPr>
        <w:t>３　交付の対象</w:t>
      </w:r>
    </w:p>
    <w:p w14:paraId="4E7451D1" w14:textId="367296AF" w:rsidR="006F5DEF" w:rsidRDefault="00315BF0"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00DC33D7">
        <w:rPr>
          <w:rFonts w:ascii="メイリオ" w:eastAsia="メイリオ" w:hAnsi="メイリオ" w:hint="eastAsia"/>
          <w:color w:val="auto"/>
        </w:rPr>
        <w:t>経済産業省</w:t>
      </w:r>
      <w:r w:rsidRPr="0043207F">
        <w:rPr>
          <w:rFonts w:ascii="メイリオ" w:eastAsia="メイリオ" w:hAnsi="メイリオ" w:hint="eastAsia"/>
          <w:color w:val="auto"/>
        </w:rPr>
        <w:t>補助金の対象となる</w:t>
      </w:r>
      <w:r w:rsidR="00D5528B" w:rsidRPr="0043207F">
        <w:rPr>
          <w:rFonts w:ascii="メイリオ" w:eastAsia="メイリオ" w:hAnsi="メイリオ" w:hint="eastAsia"/>
          <w:color w:val="auto"/>
        </w:rPr>
        <w:t>もののうち</w:t>
      </w:r>
      <w:r w:rsidR="007357D7" w:rsidRPr="0043207F">
        <w:rPr>
          <w:rFonts w:ascii="メイリオ" w:eastAsia="メイリオ" w:hAnsi="メイリオ" w:hint="eastAsia"/>
          <w:color w:val="auto"/>
        </w:rPr>
        <w:t>、</w:t>
      </w:r>
      <w:r w:rsidR="00DC33D7">
        <w:rPr>
          <w:rFonts w:ascii="メイリオ" w:eastAsia="メイリオ" w:hAnsi="メイリオ" w:hint="eastAsia"/>
          <w:color w:val="auto"/>
        </w:rPr>
        <w:t>「</w:t>
      </w:r>
      <w:r w:rsidR="00DC33D7" w:rsidRPr="00DC33D7">
        <w:rPr>
          <w:rFonts w:ascii="メイリオ" w:eastAsia="メイリオ" w:hAnsi="メイリオ" w:hint="eastAsia"/>
          <w:color w:val="auto"/>
        </w:rPr>
        <w:t>トランジションボンド</w:t>
      </w:r>
      <w:r w:rsidR="00DC33D7">
        <w:rPr>
          <w:rFonts w:ascii="メイリオ" w:eastAsia="メイリオ" w:hAnsi="メイリオ" w:hint="eastAsia"/>
          <w:color w:val="auto"/>
        </w:rPr>
        <w:t>」</w:t>
      </w:r>
      <w:r w:rsidR="00DC33D7" w:rsidRPr="00DC33D7">
        <w:rPr>
          <w:rFonts w:ascii="メイリオ" w:eastAsia="メイリオ" w:hAnsi="メイリオ" w:hint="eastAsia"/>
          <w:color w:val="auto"/>
        </w:rPr>
        <w:t>及びトランジション要素を満たす「グリーンボンド」「サステナビリティ・リンク・ボンド」</w:t>
      </w:r>
      <w:r w:rsidR="007357D7" w:rsidRPr="0043207F">
        <w:rPr>
          <w:rFonts w:ascii="メイリオ" w:eastAsia="メイリオ" w:hAnsi="メイリオ" w:hint="eastAsia"/>
          <w:color w:val="auto"/>
        </w:rPr>
        <w:t>を発行しようとする事業者に対して発行支援を行う事業（以下「補助事業」という。）</w:t>
      </w:r>
      <w:r w:rsidRPr="0043207F">
        <w:rPr>
          <w:rFonts w:ascii="メイリオ" w:eastAsia="メイリオ" w:hAnsi="メイリオ" w:hint="eastAsia"/>
          <w:color w:val="auto"/>
        </w:rPr>
        <w:t>に係る経費において、都が認める経費を交付対象とします。</w:t>
      </w:r>
    </w:p>
    <w:p w14:paraId="561A146F" w14:textId="28B99B0B" w:rsidR="008211EC" w:rsidRDefault="00CE6F50" w:rsidP="006C0C6F">
      <w:pPr>
        <w:spacing w:after="56" w:line="360" w:lineRule="exact"/>
        <w:ind w:left="0" w:firstLineChars="100" w:firstLine="240"/>
        <w:rPr>
          <w:ins w:id="2" w:author="作成者"/>
          <w:rFonts w:ascii="メイリオ" w:eastAsia="メイリオ" w:hAnsi="メイリオ"/>
          <w:color w:val="auto"/>
        </w:rPr>
      </w:pPr>
      <w:r w:rsidRPr="0043207F">
        <w:rPr>
          <w:rFonts w:ascii="メイリオ" w:eastAsia="メイリオ" w:hAnsi="メイリオ" w:hint="eastAsia"/>
          <w:color w:val="auto"/>
        </w:rPr>
        <w:t>ただし、</w:t>
      </w:r>
      <w:r w:rsidRPr="0043207F">
        <w:rPr>
          <w:rFonts w:ascii="メイリオ" w:eastAsia="メイリオ" w:hAnsi="メイリオ"/>
          <w:color w:val="auto"/>
        </w:rPr>
        <w:t>発行体等（以下「支援対象事業者」という。）</w:t>
      </w:r>
      <w:r w:rsidRPr="0043207F">
        <w:rPr>
          <w:rFonts w:ascii="メイリオ" w:eastAsia="メイリオ" w:hAnsi="メイリオ" w:hint="eastAsia"/>
          <w:color w:val="auto"/>
        </w:rPr>
        <w:t>は、都内に事務所もしくは事業所を有する</w:t>
      </w:r>
      <w:r w:rsidRPr="0043207F">
        <w:rPr>
          <w:rFonts w:ascii="メイリオ" w:eastAsia="メイリオ" w:hAnsi="メイリオ"/>
          <w:color w:val="auto"/>
        </w:rPr>
        <w:t>企業</w:t>
      </w:r>
      <w:r w:rsidR="009930E6" w:rsidRPr="0043207F">
        <w:rPr>
          <w:rFonts w:ascii="メイリオ" w:eastAsia="メイリオ" w:hAnsi="メイリオ" w:hint="eastAsia"/>
          <w:color w:val="auto"/>
        </w:rPr>
        <w:t>等</w:t>
      </w:r>
      <w:r w:rsidR="009930E6" w:rsidRPr="0043207F">
        <w:rPr>
          <w:rFonts w:ascii="メイリオ" w:eastAsia="メイリオ" w:hAnsi="メイリオ"/>
          <w:color w:val="auto"/>
        </w:rPr>
        <w:t>(ただし、独立行政法人、地方公共団体</w:t>
      </w:r>
      <w:r w:rsidR="0014110A">
        <w:rPr>
          <w:rFonts w:ascii="メイリオ" w:eastAsia="メイリオ" w:hAnsi="メイリオ" w:hint="eastAsia"/>
          <w:color w:val="auto"/>
        </w:rPr>
        <w:t>等</w:t>
      </w:r>
      <w:r w:rsidR="009930E6" w:rsidRPr="0043207F">
        <w:rPr>
          <w:rFonts w:ascii="メイリオ" w:eastAsia="メイリオ" w:hAnsi="メイリオ"/>
          <w:color w:val="auto"/>
        </w:rPr>
        <w:t>を除</w:t>
      </w:r>
      <w:r w:rsidR="00582881">
        <w:rPr>
          <w:rFonts w:ascii="メイリオ" w:eastAsia="メイリオ" w:hAnsi="メイリオ" w:hint="eastAsia"/>
          <w:color w:val="auto"/>
        </w:rPr>
        <w:t>く</w:t>
      </w:r>
      <w:r w:rsidR="009930E6" w:rsidRPr="0043207F">
        <w:rPr>
          <w:rFonts w:ascii="メイリオ" w:eastAsia="メイリオ" w:hAnsi="メイリオ"/>
          <w:color w:val="auto"/>
        </w:rPr>
        <w:t>。)</w:t>
      </w:r>
      <w:r w:rsidR="00DC33D7">
        <w:rPr>
          <w:rFonts w:ascii="メイリオ" w:eastAsia="メイリオ" w:hAnsi="メイリオ"/>
          <w:color w:val="auto"/>
        </w:rPr>
        <w:t xml:space="preserve"> </w:t>
      </w:r>
      <w:r w:rsidRPr="0043207F">
        <w:rPr>
          <w:rFonts w:ascii="メイリオ" w:eastAsia="メイリオ" w:hAnsi="メイリオ" w:hint="eastAsia"/>
          <w:color w:val="auto"/>
        </w:rPr>
        <w:t>とします。</w:t>
      </w:r>
    </w:p>
    <w:p w14:paraId="737DBE33" w14:textId="4687E556" w:rsidR="00304341" w:rsidRDefault="00304341" w:rsidP="006C0C6F">
      <w:pPr>
        <w:spacing w:after="56" w:line="360" w:lineRule="exact"/>
        <w:ind w:left="0" w:firstLineChars="100" w:firstLine="240"/>
        <w:rPr>
          <w:rFonts w:ascii="メイリオ" w:eastAsia="メイリオ" w:hAnsi="メイリオ"/>
          <w:color w:val="auto"/>
        </w:rPr>
      </w:pPr>
      <w:ins w:id="3" w:author="作成者">
        <w:r>
          <w:rPr>
            <w:rFonts w:ascii="メイリオ" w:eastAsia="メイリオ" w:hAnsi="メイリオ" w:hint="eastAsia"/>
            <w:color w:val="auto"/>
          </w:rPr>
          <w:t>なお、</w:t>
        </w:r>
        <w:r w:rsidRPr="007F5593">
          <w:rPr>
            <w:rFonts w:ascii="メイリオ" w:eastAsia="メイリオ" w:hAnsi="メイリオ" w:hint="eastAsia"/>
            <w:color w:val="auto"/>
          </w:rPr>
          <w:t>令和</w:t>
        </w:r>
        <w:r>
          <w:rPr>
            <w:rFonts w:ascii="メイリオ" w:eastAsia="メイリオ" w:hAnsi="メイリオ" w:hint="eastAsia"/>
            <w:color w:val="auto"/>
          </w:rPr>
          <w:t>６</w:t>
        </w:r>
        <w:r w:rsidRPr="007F5593">
          <w:rPr>
            <w:rFonts w:ascii="メイリオ" w:eastAsia="メイリオ" w:hAnsi="メイリオ" w:hint="eastAsia"/>
            <w:color w:val="auto"/>
          </w:rPr>
          <w:t>年度に新規に申請する補助事業を対象</w:t>
        </w:r>
        <w:r>
          <w:rPr>
            <w:rFonts w:ascii="メイリオ" w:eastAsia="メイリオ" w:hAnsi="メイリオ" w:hint="eastAsia"/>
            <w:color w:val="auto"/>
          </w:rPr>
          <w:t>とし、令和５年度以前に交付決定を受けた案件は対象外とします。</w:t>
        </w:r>
      </w:ins>
    </w:p>
    <w:p w14:paraId="2B0F54E0" w14:textId="184F4488" w:rsidR="00BC7C24" w:rsidRPr="0043207F" w:rsidRDefault="00BC7C24" w:rsidP="0043207F">
      <w:pPr>
        <w:spacing w:line="360" w:lineRule="exact"/>
        <w:ind w:left="-5"/>
        <w:rPr>
          <w:rFonts w:ascii="メイリオ" w:eastAsia="メイリオ" w:hAnsi="メイリオ"/>
          <w:color w:val="auto"/>
        </w:rPr>
      </w:pPr>
    </w:p>
    <w:p w14:paraId="3404E3DB" w14:textId="47B812D3" w:rsidR="002F042A" w:rsidRPr="0043207F" w:rsidRDefault="002F042A" w:rsidP="0043207F">
      <w:pPr>
        <w:spacing w:line="360" w:lineRule="exact"/>
        <w:ind w:left="-5"/>
        <w:rPr>
          <w:rFonts w:ascii="メイリオ" w:eastAsia="メイリオ" w:hAnsi="メイリオ"/>
          <w:b/>
          <w:color w:val="auto"/>
        </w:rPr>
      </w:pPr>
      <w:r w:rsidRPr="0043207F">
        <w:rPr>
          <w:rFonts w:ascii="メイリオ" w:eastAsia="メイリオ" w:hAnsi="メイリオ" w:hint="eastAsia"/>
          <w:b/>
          <w:color w:val="auto"/>
        </w:rPr>
        <w:t>４</w:t>
      </w:r>
      <w:r w:rsidR="00051653" w:rsidRPr="0043207F">
        <w:rPr>
          <w:rFonts w:ascii="メイリオ" w:eastAsia="メイリオ" w:hAnsi="メイリオ" w:hint="eastAsia"/>
          <w:b/>
          <w:color w:val="auto"/>
        </w:rPr>
        <w:t xml:space="preserve">　補助対象の発行等支援業務とその費用</w:t>
      </w:r>
    </w:p>
    <w:p w14:paraId="511F166C" w14:textId="63D93DA8" w:rsidR="002F042A" w:rsidRPr="0043207F" w:rsidRDefault="00051653" w:rsidP="00DC33D7">
      <w:pPr>
        <w:spacing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別途、</w:t>
      </w:r>
      <w:ins w:id="4" w:author="作成者">
        <w:r w:rsidR="006A14D1" w:rsidRPr="006A14D1">
          <w:rPr>
            <w:rFonts w:ascii="メイリオ" w:eastAsia="メイリオ" w:hAnsi="メイリオ" w:hint="eastAsia"/>
            <w:color w:val="auto"/>
          </w:rPr>
          <w:t>令和６年度</w:t>
        </w:r>
        <w:r w:rsidR="006A14D1" w:rsidRPr="006A14D1">
          <w:rPr>
            <w:rFonts w:ascii="メイリオ" w:eastAsia="メイリオ" w:hAnsi="メイリオ"/>
            <w:color w:val="auto"/>
          </w:rPr>
          <w:t>SDGs債発行支援事業補助金</w:t>
        </w:r>
      </w:ins>
      <w:del w:id="5" w:author="作成者">
        <w:r w:rsidR="00623ACA" w:rsidRPr="0043207F" w:rsidDel="006A14D1">
          <w:rPr>
            <w:rFonts w:ascii="メイリオ" w:eastAsia="メイリオ" w:hAnsi="メイリオ"/>
            <w:color w:val="auto"/>
          </w:rPr>
          <w:delText>令和</w:delText>
        </w:r>
        <w:r w:rsidR="0014110A" w:rsidDel="006A14D1">
          <w:rPr>
            <w:rFonts w:ascii="メイリオ" w:eastAsia="メイリオ" w:hAnsi="メイリオ" w:hint="eastAsia"/>
            <w:color w:val="auto"/>
          </w:rPr>
          <w:delText>５</w:delText>
        </w:r>
        <w:r w:rsidR="00623ACA" w:rsidRPr="0043207F" w:rsidDel="006A14D1">
          <w:rPr>
            <w:rFonts w:ascii="メイリオ" w:eastAsia="メイリオ" w:hAnsi="メイリオ"/>
            <w:color w:val="auto"/>
          </w:rPr>
          <w:delText>年度</w:delText>
        </w:r>
        <w:r w:rsidR="0014110A" w:rsidRPr="0014110A" w:rsidDel="006A14D1">
          <w:rPr>
            <w:rFonts w:ascii="メイリオ" w:eastAsia="メイリオ" w:hAnsi="メイリオ"/>
            <w:color w:val="auto"/>
          </w:rPr>
          <w:delText>ESG債発行促進支援事業補助金</w:delText>
        </w:r>
      </w:del>
      <w:r w:rsidR="0014110A" w:rsidRPr="0014110A">
        <w:rPr>
          <w:rFonts w:ascii="メイリオ" w:eastAsia="メイリオ" w:hAnsi="メイリオ"/>
          <w:color w:val="auto"/>
        </w:rPr>
        <w:t>（</w:t>
      </w:r>
      <w:r w:rsidR="00DC33D7" w:rsidRPr="00DC33D7">
        <w:rPr>
          <w:rFonts w:ascii="メイリオ" w:eastAsia="メイリオ" w:hAnsi="メイリオ" w:hint="eastAsia"/>
          <w:color w:val="auto"/>
        </w:rPr>
        <w:t>トランジションボンド</w:t>
      </w:r>
      <w:r w:rsidR="0014110A" w:rsidRPr="0014110A">
        <w:rPr>
          <w:rFonts w:ascii="メイリオ" w:eastAsia="メイリオ" w:hAnsi="メイリオ"/>
          <w:color w:val="auto"/>
        </w:rPr>
        <w:t>等）</w:t>
      </w:r>
      <w:r w:rsidR="00623ACA" w:rsidRPr="0043207F">
        <w:rPr>
          <w:rFonts w:ascii="メイリオ" w:eastAsia="メイリオ" w:hAnsi="メイリオ" w:hint="eastAsia"/>
          <w:color w:val="auto"/>
        </w:rPr>
        <w:t>交付要綱</w:t>
      </w:r>
      <w:r w:rsidR="002F042A" w:rsidRPr="0043207F">
        <w:rPr>
          <w:rFonts w:ascii="メイリオ" w:eastAsia="メイリオ" w:hAnsi="メイリオ" w:hint="eastAsia"/>
          <w:color w:val="auto"/>
        </w:rPr>
        <w:t>の別紙に</w:t>
      </w:r>
      <w:r w:rsidRPr="0043207F">
        <w:rPr>
          <w:rFonts w:ascii="メイリオ" w:eastAsia="メイリオ" w:hAnsi="メイリオ" w:hint="eastAsia"/>
          <w:color w:val="auto"/>
        </w:rPr>
        <w:t>定めるもの</w:t>
      </w:r>
      <w:r w:rsidR="002F042A" w:rsidRPr="0043207F">
        <w:rPr>
          <w:rFonts w:ascii="メイリオ" w:eastAsia="メイリオ" w:hAnsi="メイリオ" w:hint="eastAsia"/>
          <w:color w:val="auto"/>
        </w:rPr>
        <w:t>を対象とします。</w:t>
      </w:r>
    </w:p>
    <w:p w14:paraId="501BE81E" w14:textId="77777777" w:rsidR="002F042A" w:rsidRPr="0043207F" w:rsidRDefault="002F042A" w:rsidP="0043207F">
      <w:pPr>
        <w:spacing w:line="360" w:lineRule="exact"/>
        <w:ind w:left="-5"/>
        <w:rPr>
          <w:rFonts w:ascii="メイリオ" w:eastAsia="メイリオ" w:hAnsi="メイリオ"/>
          <w:color w:val="auto"/>
        </w:rPr>
      </w:pPr>
    </w:p>
    <w:p w14:paraId="0637F237" w14:textId="4331351B" w:rsidR="004F5ECB" w:rsidRPr="0043207F" w:rsidRDefault="002F042A" w:rsidP="0043207F">
      <w:pPr>
        <w:spacing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５</w:t>
      </w:r>
      <w:r w:rsidR="00470FB0" w:rsidRPr="0043207F">
        <w:rPr>
          <w:rFonts w:ascii="メイリオ" w:eastAsia="メイリオ" w:hAnsi="メイリオ" w:hint="eastAsia"/>
          <w:b/>
          <w:color w:val="auto"/>
        </w:rPr>
        <w:t xml:space="preserve">　補助率及び補助上限額</w:t>
      </w:r>
    </w:p>
    <w:p w14:paraId="2B53DD7B" w14:textId="77777777" w:rsidR="00470FB0" w:rsidRPr="0043207F" w:rsidRDefault="00470FB0"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rPr>
        <w:t>（１）補助率</w:t>
      </w:r>
    </w:p>
    <w:p w14:paraId="4E1D1B2C" w14:textId="22AA0B0C" w:rsidR="004660B7" w:rsidRDefault="00625E18" w:rsidP="004660B7">
      <w:pPr>
        <w:spacing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補助対象と認められる経費の合計額の１</w:t>
      </w:r>
      <w:r w:rsidR="00470FB0" w:rsidRPr="0043207F">
        <w:rPr>
          <w:rFonts w:ascii="メイリオ" w:eastAsia="メイリオ" w:hAnsi="メイリオ" w:hint="eastAsia"/>
          <w:color w:val="auto"/>
        </w:rPr>
        <w:t>／</w:t>
      </w:r>
      <w:r w:rsidR="005A1123">
        <w:rPr>
          <w:rFonts w:ascii="メイリオ" w:eastAsia="メイリオ" w:hAnsi="メイリオ" w:hint="eastAsia"/>
          <w:color w:val="auto"/>
        </w:rPr>
        <w:t>10</w:t>
      </w:r>
      <w:ins w:id="6" w:author="作成者">
        <w:r w:rsidR="006A14D1">
          <w:rPr>
            <w:rFonts w:ascii="メイリオ" w:eastAsia="メイリオ" w:hAnsi="メイリオ" w:hint="eastAsia"/>
            <w:color w:val="auto"/>
          </w:rPr>
          <w:t>（</w:t>
        </w:r>
        <w:r w:rsidR="006A14D1" w:rsidRPr="006A14D1">
          <w:rPr>
            <w:rFonts w:ascii="メイリオ" w:eastAsia="メイリオ" w:hAnsi="メイリオ" w:hint="eastAsia"/>
            <w:color w:val="auto"/>
          </w:rPr>
          <w:t>補助事業の対象となるトランジションボンド等が個人向けに発行される場合は、</w:t>
        </w:r>
        <w:r w:rsidR="006A14D1">
          <w:rPr>
            <w:rFonts w:ascii="メイリオ" w:eastAsia="メイリオ" w:hAnsi="メイリオ" w:hint="eastAsia"/>
            <w:color w:val="auto"/>
          </w:rPr>
          <w:t>7／10）</w:t>
        </w:r>
      </w:ins>
    </w:p>
    <w:p w14:paraId="6A6967C8" w14:textId="77777777" w:rsidR="00470FB0" w:rsidRPr="0043207F" w:rsidRDefault="00470FB0" w:rsidP="0043207F">
      <w:pPr>
        <w:spacing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※千円未満の端数は切り捨て</w:t>
      </w:r>
    </w:p>
    <w:p w14:paraId="68BF625C" w14:textId="77777777" w:rsidR="00470FB0" w:rsidRPr="0043207F" w:rsidRDefault="00470FB0"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rPr>
        <w:t>（２）補助上限額</w:t>
      </w:r>
    </w:p>
    <w:p w14:paraId="112D432F" w14:textId="5DE45699" w:rsidR="00AB59DC" w:rsidRPr="0043207F" w:rsidRDefault="00625E18" w:rsidP="0043207F">
      <w:pPr>
        <w:spacing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１百</w:t>
      </w:r>
      <w:r w:rsidR="00ED0347" w:rsidRPr="0043207F">
        <w:rPr>
          <w:rFonts w:ascii="メイリオ" w:eastAsia="メイリオ" w:hAnsi="メイリオ"/>
          <w:color w:val="auto"/>
        </w:rPr>
        <w:t>万</w:t>
      </w:r>
      <w:r w:rsidR="00AB59DC" w:rsidRPr="0043207F">
        <w:rPr>
          <w:rFonts w:ascii="メイリオ" w:eastAsia="メイリオ" w:hAnsi="メイリオ" w:hint="eastAsia"/>
          <w:color w:val="auto"/>
        </w:rPr>
        <w:t>円</w:t>
      </w:r>
      <w:ins w:id="7" w:author="作成者">
        <w:r w:rsidR="006A14D1">
          <w:rPr>
            <w:rFonts w:ascii="メイリオ" w:eastAsia="メイリオ" w:hAnsi="メイリオ" w:hint="eastAsia"/>
            <w:color w:val="auto"/>
          </w:rPr>
          <w:t>（</w:t>
        </w:r>
        <w:r w:rsidR="006A14D1" w:rsidRPr="006A14D1">
          <w:rPr>
            <w:rFonts w:ascii="メイリオ" w:eastAsia="メイリオ" w:hAnsi="メイリオ" w:hint="eastAsia"/>
            <w:color w:val="auto"/>
          </w:rPr>
          <w:t>補助事業の対象となるトランジションボンド等が個人投資家向けに発行される場合は</w:t>
        </w:r>
        <w:commentRangeStart w:id="8"/>
        <w:r w:rsidR="006A14D1" w:rsidRPr="006A14D1">
          <w:rPr>
            <w:rFonts w:ascii="メイリオ" w:eastAsia="メイリオ" w:hAnsi="メイリオ" w:hint="eastAsia"/>
            <w:color w:val="auto"/>
          </w:rPr>
          <w:t>６百万円</w:t>
        </w:r>
      </w:ins>
      <w:commentRangeEnd w:id="8"/>
      <w:r w:rsidR="007E7E6F">
        <w:rPr>
          <w:rStyle w:val="a8"/>
        </w:rPr>
        <w:commentReference w:id="8"/>
      </w:r>
      <w:ins w:id="10" w:author="作成者">
        <w:r w:rsidR="006A14D1" w:rsidRPr="006A14D1">
          <w:rPr>
            <w:rFonts w:ascii="メイリオ" w:eastAsia="メイリオ" w:hAnsi="メイリオ" w:hint="eastAsia"/>
            <w:color w:val="auto"/>
          </w:rPr>
          <w:t>）</w:t>
        </w:r>
      </w:ins>
    </w:p>
    <w:p w14:paraId="6BEEB8B0" w14:textId="48918B99" w:rsidR="002423F0" w:rsidRDefault="00AB59DC" w:rsidP="006C53F3">
      <w:pPr>
        <w:spacing w:line="360" w:lineRule="exact"/>
        <w:ind w:leftChars="59" w:left="142" w:firstLine="0"/>
        <w:rPr>
          <w:rFonts w:ascii="メイリオ" w:eastAsia="メイリオ" w:hAnsi="メイリオ"/>
          <w:color w:val="auto"/>
        </w:rPr>
      </w:pPr>
      <w:r w:rsidRPr="0043207F">
        <w:rPr>
          <w:rFonts w:ascii="メイリオ" w:eastAsia="メイリオ" w:hAnsi="メイリオ" w:hint="eastAsia"/>
          <w:color w:val="auto"/>
        </w:rPr>
        <w:lastRenderedPageBreak/>
        <w:t>※本補助事業は</w:t>
      </w:r>
      <w:r w:rsidR="00DF2F66">
        <w:rPr>
          <w:rFonts w:ascii="メイリオ" w:eastAsia="メイリオ" w:hAnsi="メイリオ" w:hint="eastAsia"/>
          <w:color w:val="auto"/>
        </w:rPr>
        <w:t>予算の範囲内で実施するため、申請時の予算の執行</w:t>
      </w:r>
      <w:r w:rsidRPr="0043207F">
        <w:rPr>
          <w:rFonts w:ascii="メイリオ" w:eastAsia="メイリオ" w:hAnsi="メイリオ" w:hint="eastAsia"/>
          <w:color w:val="auto"/>
        </w:rPr>
        <w:t>状況によっては、希望に添えない場合があ</w:t>
      </w:r>
      <w:r w:rsidR="00853AE6" w:rsidRPr="0043207F">
        <w:rPr>
          <w:rFonts w:ascii="メイリオ" w:eastAsia="メイリオ" w:hAnsi="メイリオ" w:hint="eastAsia"/>
          <w:color w:val="auto"/>
        </w:rPr>
        <w:t>ります</w:t>
      </w:r>
      <w:r w:rsidRPr="0043207F">
        <w:rPr>
          <w:rFonts w:ascii="メイリオ" w:eastAsia="メイリオ" w:hAnsi="メイリオ" w:hint="eastAsia"/>
          <w:color w:val="auto"/>
        </w:rPr>
        <w:t>。</w:t>
      </w:r>
    </w:p>
    <w:p w14:paraId="23280C47" w14:textId="77777777" w:rsidR="00582881" w:rsidRPr="0043207F" w:rsidRDefault="00582881" w:rsidP="006C53F3">
      <w:pPr>
        <w:spacing w:line="360" w:lineRule="exact"/>
        <w:ind w:leftChars="59" w:left="142" w:firstLine="0"/>
        <w:rPr>
          <w:rFonts w:ascii="メイリオ" w:eastAsia="メイリオ" w:hAnsi="メイリオ"/>
          <w:color w:val="auto"/>
        </w:rPr>
      </w:pPr>
    </w:p>
    <w:p w14:paraId="2AB185EE" w14:textId="1221AA74" w:rsidR="00AB59DC" w:rsidRPr="0043207F" w:rsidRDefault="002F042A" w:rsidP="0043207F">
      <w:pPr>
        <w:spacing w:after="56"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６</w:t>
      </w:r>
      <w:r w:rsidR="00AB59DC" w:rsidRPr="0043207F">
        <w:rPr>
          <w:rFonts w:ascii="メイリオ" w:eastAsia="メイリオ" w:hAnsi="メイリオ" w:hint="eastAsia"/>
          <w:b/>
          <w:color w:val="auto"/>
        </w:rPr>
        <w:t xml:space="preserve">　</w:t>
      </w:r>
      <w:r w:rsidR="009E0274" w:rsidRPr="0043207F">
        <w:rPr>
          <w:rFonts w:ascii="メイリオ" w:eastAsia="メイリオ" w:hAnsi="メイリオ" w:hint="eastAsia"/>
          <w:b/>
          <w:color w:val="auto"/>
        </w:rPr>
        <w:t>公募期間</w:t>
      </w:r>
    </w:p>
    <w:p w14:paraId="40E5A360" w14:textId="3BDEB3CA" w:rsidR="00853AE6" w:rsidRPr="0043207F" w:rsidRDefault="009E0274"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令和</w:t>
      </w:r>
      <w:ins w:id="11" w:author="作成者">
        <w:r w:rsidR="006A14D1">
          <w:rPr>
            <w:rFonts w:ascii="メイリオ" w:eastAsia="メイリオ" w:hAnsi="メイリオ" w:hint="eastAsia"/>
            <w:color w:val="auto"/>
          </w:rPr>
          <w:t>６</w:t>
        </w:r>
      </w:ins>
      <w:del w:id="12" w:author="作成者">
        <w:r w:rsidR="00784926" w:rsidDel="006A14D1">
          <w:rPr>
            <w:rFonts w:ascii="メイリオ" w:eastAsia="メイリオ" w:hAnsi="メイリオ" w:hint="eastAsia"/>
            <w:color w:val="auto"/>
          </w:rPr>
          <w:delText>５</w:delText>
        </w:r>
      </w:del>
      <w:r w:rsidRPr="0043207F">
        <w:rPr>
          <w:rFonts w:ascii="メイリオ" w:eastAsia="メイリオ" w:hAnsi="メイリオ" w:hint="eastAsia"/>
          <w:color w:val="auto"/>
        </w:rPr>
        <w:t>年</w:t>
      </w:r>
      <w:ins w:id="13" w:author="作成者">
        <w:r w:rsidR="006A14D1">
          <w:rPr>
            <w:rFonts w:ascii="メイリオ" w:eastAsia="メイリオ" w:hAnsi="メイリオ" w:hint="eastAsia"/>
            <w:color w:val="auto"/>
          </w:rPr>
          <w:t>●</w:t>
        </w:r>
      </w:ins>
      <w:del w:id="14" w:author="作成者">
        <w:r w:rsidR="00784926" w:rsidDel="006A14D1">
          <w:rPr>
            <w:rFonts w:ascii="メイリオ" w:eastAsia="メイリオ" w:hAnsi="メイリオ" w:hint="eastAsia"/>
            <w:color w:val="auto"/>
          </w:rPr>
          <w:delText>５</w:delText>
        </w:r>
      </w:del>
      <w:r w:rsidRPr="0043207F">
        <w:rPr>
          <w:rFonts w:ascii="メイリオ" w:eastAsia="メイリオ" w:hAnsi="メイリオ" w:hint="eastAsia"/>
          <w:color w:val="auto"/>
        </w:rPr>
        <w:t>月</w:t>
      </w:r>
      <w:ins w:id="15" w:author="作成者">
        <w:r w:rsidR="006A14D1">
          <w:rPr>
            <w:rFonts w:ascii="メイリオ" w:eastAsia="メイリオ" w:hAnsi="メイリオ" w:hint="eastAsia"/>
            <w:color w:val="auto"/>
          </w:rPr>
          <w:t>●</w:t>
        </w:r>
      </w:ins>
      <w:del w:id="16" w:author="作成者">
        <w:r w:rsidR="00DF2F66" w:rsidDel="006A14D1">
          <w:rPr>
            <w:rFonts w:ascii="メイリオ" w:eastAsia="メイリオ" w:hAnsi="メイリオ" w:hint="eastAsia"/>
            <w:color w:val="auto"/>
          </w:rPr>
          <w:delText>3</w:delText>
        </w:r>
        <w:r w:rsidR="00565D03" w:rsidDel="006A14D1">
          <w:rPr>
            <w:rFonts w:ascii="メイリオ" w:eastAsia="メイリオ" w:hAnsi="メイリオ"/>
            <w:color w:val="auto"/>
          </w:rPr>
          <w:delText>1</w:delText>
        </w:r>
      </w:del>
      <w:r w:rsidR="00DF2F66">
        <w:rPr>
          <w:rFonts w:ascii="メイリオ" w:eastAsia="メイリオ" w:hAnsi="メイリオ"/>
          <w:color w:val="auto"/>
        </w:rPr>
        <w:t>日</w:t>
      </w:r>
      <w:r w:rsidR="00DF2F66">
        <w:rPr>
          <w:rFonts w:ascii="メイリオ" w:eastAsia="メイリオ" w:hAnsi="メイリオ" w:hint="eastAsia"/>
          <w:color w:val="auto"/>
        </w:rPr>
        <w:t>（</w:t>
      </w:r>
      <w:ins w:id="17" w:author="作成者">
        <w:r w:rsidR="006A14D1">
          <w:rPr>
            <w:rFonts w:ascii="メイリオ" w:eastAsia="メイリオ" w:hAnsi="メイリオ" w:hint="eastAsia"/>
            <w:color w:val="auto"/>
          </w:rPr>
          <w:t>●</w:t>
        </w:r>
      </w:ins>
      <w:del w:id="18" w:author="作成者">
        <w:r w:rsidR="00565D03" w:rsidDel="006A14D1">
          <w:rPr>
            <w:rFonts w:ascii="メイリオ" w:eastAsia="メイリオ" w:hAnsi="メイリオ" w:hint="eastAsia"/>
            <w:color w:val="auto"/>
          </w:rPr>
          <w:delText>水</w:delText>
        </w:r>
      </w:del>
      <w:r w:rsidRPr="0043207F">
        <w:rPr>
          <w:rFonts w:ascii="メイリオ" w:eastAsia="メイリオ" w:hAnsi="メイリオ"/>
          <w:color w:val="auto"/>
        </w:rPr>
        <w:t>）</w:t>
      </w:r>
      <w:r w:rsidR="003D0D33" w:rsidRPr="0043207F">
        <w:rPr>
          <w:rFonts w:ascii="メイリオ" w:eastAsia="メイリオ" w:hAnsi="メイリオ" w:hint="eastAsia"/>
          <w:color w:val="auto"/>
        </w:rPr>
        <w:t>～</w:t>
      </w:r>
      <w:r w:rsidR="003D0D33" w:rsidRPr="0043207F">
        <w:rPr>
          <w:rFonts w:ascii="メイリオ" w:eastAsia="メイリオ" w:hAnsi="メイリオ"/>
          <w:color w:val="auto"/>
        </w:rPr>
        <w:t xml:space="preserve"> </w:t>
      </w:r>
      <w:r w:rsidR="003D0D33" w:rsidRPr="0043207F">
        <w:rPr>
          <w:rFonts w:ascii="メイリオ" w:eastAsia="メイリオ" w:hAnsi="メイリオ" w:hint="eastAsia"/>
          <w:color w:val="auto"/>
        </w:rPr>
        <w:t>令和</w:t>
      </w:r>
      <w:ins w:id="19" w:author="作成者">
        <w:r w:rsidR="006A14D1">
          <w:rPr>
            <w:rFonts w:ascii="メイリオ" w:eastAsia="メイリオ" w:hAnsi="メイリオ" w:hint="eastAsia"/>
            <w:color w:val="auto"/>
          </w:rPr>
          <w:t>７</w:t>
        </w:r>
      </w:ins>
      <w:del w:id="20" w:author="作成者">
        <w:r w:rsidR="00DF2F66" w:rsidDel="006A14D1">
          <w:rPr>
            <w:rFonts w:ascii="メイリオ" w:eastAsia="メイリオ" w:hAnsi="メイリオ" w:hint="eastAsia"/>
            <w:color w:val="auto"/>
          </w:rPr>
          <w:delText>６</w:delText>
        </w:r>
      </w:del>
      <w:r w:rsidR="003D0D33" w:rsidRPr="0043207F">
        <w:rPr>
          <w:rFonts w:ascii="メイリオ" w:eastAsia="メイリオ" w:hAnsi="メイリオ" w:hint="eastAsia"/>
          <w:color w:val="auto"/>
        </w:rPr>
        <w:t>年３月</w:t>
      </w:r>
      <w:r w:rsidR="005A1123">
        <w:rPr>
          <w:rFonts w:ascii="メイリオ" w:eastAsia="メイリオ" w:hAnsi="メイリオ" w:hint="eastAsia"/>
          <w:color w:val="auto"/>
        </w:rPr>
        <w:t>1</w:t>
      </w:r>
      <w:ins w:id="21" w:author="作成者">
        <w:r w:rsidR="006A14D1">
          <w:rPr>
            <w:rFonts w:ascii="メイリオ" w:eastAsia="メイリオ" w:hAnsi="メイリオ" w:hint="eastAsia"/>
            <w:color w:val="auto"/>
          </w:rPr>
          <w:t>4</w:t>
        </w:r>
      </w:ins>
      <w:del w:id="22" w:author="作成者">
        <w:r w:rsidR="005A1123" w:rsidDel="006A14D1">
          <w:rPr>
            <w:rFonts w:ascii="メイリオ" w:eastAsia="メイリオ" w:hAnsi="メイリオ" w:hint="eastAsia"/>
            <w:color w:val="auto"/>
          </w:rPr>
          <w:delText>5</w:delText>
        </w:r>
      </w:del>
      <w:r w:rsidR="003D0D33" w:rsidRPr="0043207F">
        <w:rPr>
          <w:rFonts w:ascii="メイリオ" w:eastAsia="メイリオ" w:hAnsi="メイリオ" w:hint="eastAsia"/>
          <w:color w:val="auto"/>
        </w:rPr>
        <w:t>日</w:t>
      </w:r>
      <w:r w:rsidR="00DF2F66">
        <w:rPr>
          <w:rFonts w:ascii="メイリオ" w:eastAsia="メイリオ" w:hAnsi="メイリオ" w:hint="eastAsia"/>
          <w:color w:val="auto"/>
        </w:rPr>
        <w:t>（金）</w:t>
      </w:r>
    </w:p>
    <w:p w14:paraId="44B96986" w14:textId="5D174C6B" w:rsidR="00C57BDD" w:rsidRPr="0043207F" w:rsidRDefault="002F042A" w:rsidP="0043207F">
      <w:pPr>
        <w:spacing w:after="56"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７</w:t>
      </w:r>
      <w:r w:rsidR="003D2776" w:rsidRPr="0043207F">
        <w:rPr>
          <w:rFonts w:ascii="メイリオ" w:eastAsia="メイリオ" w:hAnsi="メイリオ" w:hint="eastAsia"/>
          <w:b/>
          <w:color w:val="auto"/>
        </w:rPr>
        <w:t xml:space="preserve">　</w:t>
      </w:r>
      <w:r w:rsidR="00ED0347" w:rsidRPr="0043207F">
        <w:rPr>
          <w:rFonts w:ascii="メイリオ" w:eastAsia="メイリオ" w:hAnsi="メイリオ" w:hint="eastAsia"/>
          <w:b/>
          <w:color w:val="auto"/>
        </w:rPr>
        <w:t>申請</w:t>
      </w:r>
      <w:r w:rsidR="009B7683" w:rsidRPr="0043207F">
        <w:rPr>
          <w:rFonts w:ascii="メイリオ" w:eastAsia="メイリオ" w:hAnsi="メイリオ" w:hint="eastAsia"/>
          <w:b/>
          <w:color w:val="auto"/>
        </w:rPr>
        <w:t>方法</w:t>
      </w:r>
    </w:p>
    <w:p w14:paraId="35CA34BC" w14:textId="38A18488" w:rsidR="00B52985" w:rsidRPr="00ED6A5B" w:rsidRDefault="00B52985" w:rsidP="00B52985">
      <w:pPr>
        <w:spacing w:after="56" w:line="360" w:lineRule="exact"/>
        <w:ind w:left="0" w:firstLine="0"/>
        <w:rPr>
          <w:rFonts w:ascii="メイリオ" w:eastAsia="メイリオ" w:hAnsi="メイリオ"/>
          <w:color w:val="auto"/>
        </w:rPr>
      </w:pPr>
      <w:r>
        <w:rPr>
          <w:rFonts w:ascii="メイリオ" w:eastAsia="メイリオ" w:hAnsi="メイリオ" w:hint="eastAsia"/>
          <w:color w:val="auto"/>
        </w:rPr>
        <w:t>（１）</w:t>
      </w:r>
      <w:r w:rsidRPr="00ED6A5B">
        <w:rPr>
          <w:rFonts w:ascii="メイリオ" w:eastAsia="メイリオ" w:hAnsi="メイリオ"/>
          <w:color w:val="auto"/>
        </w:rPr>
        <w:t>Jグランツによる電子申請について</w:t>
      </w:r>
    </w:p>
    <w:p w14:paraId="2955DA54" w14:textId="7923FF9F" w:rsidR="00B52985" w:rsidRDefault="00B52985" w:rsidP="00ED6A5B">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w:t>
      </w:r>
      <w:r w:rsidR="00F54DD1">
        <w:rPr>
          <w:rFonts w:ascii="メイリオ" w:eastAsia="メイリオ" w:hAnsi="メイリオ" w:hint="eastAsia"/>
          <w:color w:val="auto"/>
        </w:rPr>
        <w:t>Jグランツは、</w:t>
      </w:r>
      <w:r w:rsidRPr="00C40AA7">
        <w:rPr>
          <w:rFonts w:ascii="メイリオ" w:eastAsia="メイリオ" w:hAnsi="メイリオ" w:hint="eastAsia"/>
          <w:color w:val="auto"/>
        </w:rPr>
        <w:t>デジタル庁が運営する補助金の電子</w:t>
      </w:r>
      <w:r>
        <w:rPr>
          <w:rFonts w:ascii="メイリオ" w:eastAsia="メイリオ" w:hAnsi="メイリオ" w:hint="eastAsia"/>
          <w:color w:val="auto"/>
        </w:rPr>
        <w:t>申請システムです。</w:t>
      </w:r>
    </w:p>
    <w:p w14:paraId="5DA58DAC" w14:textId="288B2D04" w:rsidR="00B52985" w:rsidRDefault="00B52985" w:rsidP="00ED6A5B">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w:t>
      </w:r>
      <w:r w:rsidRPr="00C40AA7">
        <w:rPr>
          <w:rFonts w:ascii="メイリオ" w:eastAsia="メイリオ" w:hAnsi="メイリオ" w:hint="eastAsia"/>
          <w:color w:val="auto"/>
        </w:rPr>
        <w:t>申請にあたっては、事前に</w:t>
      </w:r>
      <w:proofErr w:type="spellStart"/>
      <w:r w:rsidR="0044241F">
        <w:rPr>
          <w:rFonts w:ascii="メイリオ" w:eastAsia="メイリオ" w:hAnsi="メイリオ" w:hint="eastAsia"/>
          <w:color w:val="auto"/>
        </w:rPr>
        <w:t>gBiz</w:t>
      </w:r>
      <w:r w:rsidRPr="00C40AA7">
        <w:rPr>
          <w:rFonts w:ascii="メイリオ" w:eastAsia="メイリオ" w:hAnsi="メイリオ"/>
          <w:color w:val="auto"/>
        </w:rPr>
        <w:t>ID</w:t>
      </w:r>
      <w:proofErr w:type="spellEnd"/>
      <w:r w:rsidRPr="00C40AA7">
        <w:rPr>
          <w:rFonts w:ascii="メイリオ" w:eastAsia="メイリオ" w:hAnsi="メイリオ"/>
          <w:color w:val="auto"/>
        </w:rPr>
        <w:t>の取得が必要となります。</w:t>
      </w:r>
    </w:p>
    <w:p w14:paraId="2AB90B80" w14:textId="780CC060" w:rsidR="00B52985" w:rsidRDefault="00B52985">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・申込方法等、詳細につきましては</w:t>
      </w:r>
      <w:proofErr w:type="spellStart"/>
      <w:r w:rsidR="0044241F">
        <w:rPr>
          <w:rFonts w:ascii="メイリオ" w:eastAsia="メイリオ" w:hAnsi="メイリオ"/>
          <w:color w:val="auto"/>
        </w:rPr>
        <w:t>gBizID</w:t>
      </w:r>
      <w:proofErr w:type="spellEnd"/>
      <w:r>
        <w:rPr>
          <w:rFonts w:ascii="メイリオ" w:eastAsia="メイリオ" w:hAnsi="メイリオ" w:hint="eastAsia"/>
          <w:color w:val="auto"/>
        </w:rPr>
        <w:t>公式HPをご覧ください。</w:t>
      </w:r>
    </w:p>
    <w:p w14:paraId="35332CB1" w14:textId="713C595D" w:rsidR="00D93D04" w:rsidRDefault="007E7E6F" w:rsidP="006C0C6F">
      <w:pPr>
        <w:spacing w:after="56" w:line="360" w:lineRule="exact"/>
        <w:ind w:left="0" w:firstLineChars="200" w:firstLine="480"/>
        <w:rPr>
          <w:rFonts w:ascii="メイリオ" w:eastAsia="メイリオ" w:hAnsi="メイリオ"/>
          <w:color w:val="auto"/>
        </w:rPr>
      </w:pPr>
      <w:hyperlink r:id="rId10" w:history="1">
        <w:r w:rsidR="00191B0A" w:rsidRPr="00925174">
          <w:rPr>
            <w:rStyle w:val="af"/>
            <w:rFonts w:ascii="メイリオ" w:eastAsia="メイリオ" w:hAnsi="メイリオ"/>
          </w:rPr>
          <w:t>https://gbiz-id.go.jp/top/</w:t>
        </w:r>
      </w:hyperlink>
    </w:p>
    <w:p w14:paraId="17FB076B" w14:textId="4BACE787" w:rsidR="00B52985" w:rsidRDefault="00B52985" w:rsidP="007B01A3">
      <w:pPr>
        <w:spacing w:after="56" w:line="360" w:lineRule="exact"/>
        <w:ind w:left="0" w:firstLineChars="200" w:firstLine="480"/>
        <w:rPr>
          <w:rFonts w:ascii="メイリオ" w:eastAsia="メイリオ" w:hAnsi="メイリオ"/>
          <w:color w:val="auto"/>
        </w:rPr>
      </w:pPr>
      <w:r>
        <w:rPr>
          <w:rFonts w:ascii="メイリオ" w:eastAsia="メイリオ" w:hAnsi="メイリオ" w:hint="eastAsia"/>
          <w:color w:val="auto"/>
        </w:rPr>
        <w:t>その他ご質問</w:t>
      </w:r>
      <w:r w:rsidR="00E908EE">
        <w:rPr>
          <w:rFonts w:ascii="メイリオ" w:eastAsia="メイリオ" w:hAnsi="メイリオ" w:hint="eastAsia"/>
          <w:color w:val="auto"/>
        </w:rPr>
        <w:t>等</w:t>
      </w:r>
      <w:r>
        <w:rPr>
          <w:rFonts w:ascii="メイリオ" w:eastAsia="メイリオ" w:hAnsi="メイリオ" w:hint="eastAsia"/>
          <w:color w:val="auto"/>
        </w:rPr>
        <w:t>は、</w:t>
      </w:r>
      <w:proofErr w:type="spellStart"/>
      <w:r w:rsidR="0044241F">
        <w:rPr>
          <w:rFonts w:ascii="メイリオ" w:eastAsia="メイリオ" w:hAnsi="メイリオ" w:hint="eastAsia"/>
          <w:color w:val="auto"/>
        </w:rPr>
        <w:t>gBiz</w:t>
      </w:r>
      <w:r w:rsidRPr="003807B0">
        <w:rPr>
          <w:rFonts w:ascii="メイリオ" w:eastAsia="メイリオ" w:hAnsi="メイリオ"/>
          <w:color w:val="auto"/>
        </w:rPr>
        <w:t>ID</w:t>
      </w:r>
      <w:proofErr w:type="spellEnd"/>
      <w:r>
        <w:rPr>
          <w:rFonts w:ascii="メイリオ" w:eastAsia="メイリオ" w:hAnsi="メイリオ"/>
          <w:color w:val="auto"/>
        </w:rPr>
        <w:t>の事務局へお問合せくだ</w:t>
      </w:r>
      <w:r>
        <w:rPr>
          <w:rFonts w:ascii="メイリオ" w:eastAsia="メイリオ" w:hAnsi="メイリオ" w:hint="eastAsia"/>
          <w:color w:val="auto"/>
        </w:rPr>
        <w:t>さ</w:t>
      </w:r>
      <w:r w:rsidRPr="003807B0">
        <w:rPr>
          <w:rFonts w:ascii="メイリオ" w:eastAsia="メイリオ" w:hAnsi="メイリオ"/>
          <w:color w:val="auto"/>
        </w:rPr>
        <w:t>い</w:t>
      </w:r>
      <w:r>
        <w:rPr>
          <w:rFonts w:ascii="メイリオ" w:eastAsia="メイリオ" w:hAnsi="メイリオ" w:hint="eastAsia"/>
          <w:color w:val="auto"/>
        </w:rPr>
        <w:t>。</w:t>
      </w:r>
    </w:p>
    <w:p w14:paraId="64F8456D" w14:textId="79FFA804" w:rsidR="006778C3" w:rsidRPr="00ED6A5B" w:rsidRDefault="006778C3" w:rsidP="006778C3">
      <w:pPr>
        <w:spacing w:after="56" w:line="360" w:lineRule="exact"/>
        <w:ind w:left="0" w:firstLine="0"/>
        <w:rPr>
          <w:rFonts w:ascii="メイリオ" w:eastAsia="メイリオ" w:hAnsi="メイリオ"/>
          <w:color w:val="auto"/>
        </w:rPr>
      </w:pPr>
      <w:r>
        <w:rPr>
          <w:rFonts w:ascii="メイリオ" w:eastAsia="メイリオ" w:hAnsi="メイリオ" w:hint="eastAsia"/>
          <w:color w:val="auto"/>
        </w:rPr>
        <w:t>（２）Jグランツを利用しない場合</w:t>
      </w:r>
    </w:p>
    <w:p w14:paraId="67EF6828" w14:textId="3E6CAE3B" w:rsidR="00B52985" w:rsidRDefault="00B52985" w:rsidP="00D90939">
      <w:pPr>
        <w:spacing w:after="56" w:line="360" w:lineRule="exact"/>
        <w:ind w:leftChars="150" w:left="360" w:firstLine="0"/>
        <w:rPr>
          <w:rFonts w:ascii="メイリオ" w:eastAsia="メイリオ" w:hAnsi="メイリオ"/>
          <w:color w:val="auto"/>
        </w:rPr>
      </w:pPr>
      <w:r w:rsidRPr="00B52985">
        <w:rPr>
          <w:rFonts w:ascii="メイリオ" w:eastAsia="メイリオ" w:hAnsi="メイリオ" w:hint="eastAsia"/>
          <w:color w:val="auto"/>
        </w:rPr>
        <w:t>以下</w:t>
      </w:r>
      <w:r w:rsidR="00C975C8">
        <w:rPr>
          <w:rFonts w:ascii="メイリオ" w:eastAsia="メイリオ" w:hAnsi="メイリオ" w:hint="eastAsia"/>
          <w:color w:val="auto"/>
        </w:rPr>
        <w:t>事務局</w:t>
      </w:r>
      <w:r w:rsidRPr="00B52985">
        <w:rPr>
          <w:rFonts w:ascii="メイリオ" w:eastAsia="メイリオ" w:hAnsi="メイリオ" w:hint="eastAsia"/>
          <w:color w:val="auto"/>
        </w:rPr>
        <w:t>まで、必要書類を</w:t>
      </w:r>
      <w:r w:rsidRPr="00B52985">
        <w:rPr>
          <w:rFonts w:ascii="メイリオ" w:eastAsia="メイリオ" w:hAnsi="メイリオ"/>
          <w:color w:val="auto"/>
        </w:rPr>
        <w:t>郵送してください。</w:t>
      </w:r>
      <w:r w:rsidR="0044241F" w:rsidRPr="0043207F">
        <w:rPr>
          <w:rFonts w:ascii="メイリオ" w:eastAsia="メイリオ" w:hAnsi="メイリオ"/>
          <w:color w:val="auto"/>
        </w:rPr>
        <w:t>(</w:t>
      </w:r>
      <w:r w:rsidR="0044241F">
        <w:rPr>
          <w:rFonts w:ascii="メイリオ" w:eastAsia="メイリオ" w:hAnsi="メイリオ" w:hint="eastAsia"/>
          <w:color w:val="auto"/>
        </w:rPr>
        <w:t>必要書類については別紙参照</w:t>
      </w:r>
      <w:r w:rsidR="0044241F" w:rsidRPr="0043207F">
        <w:rPr>
          <w:rFonts w:ascii="メイリオ" w:eastAsia="メイリオ" w:hAnsi="メイリオ"/>
          <w:color w:val="auto"/>
        </w:rPr>
        <w:t>)</w:t>
      </w:r>
    </w:p>
    <w:p w14:paraId="795C4829" w14:textId="15FD1348" w:rsidR="002423F0" w:rsidRPr="0043207F" w:rsidRDefault="007D511E"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noProof/>
          <w:color w:val="auto"/>
        </w:rPr>
        <mc:AlternateContent>
          <mc:Choice Requires="wps">
            <w:drawing>
              <wp:anchor distT="0" distB="0" distL="114300" distR="114300" simplePos="0" relativeHeight="251655168" behindDoc="0" locked="0" layoutInCell="1" allowOverlap="1" wp14:anchorId="7450C8EB" wp14:editId="7CB6A0C1">
                <wp:simplePos x="0" y="0"/>
                <wp:positionH relativeFrom="column">
                  <wp:posOffset>334010</wp:posOffset>
                </wp:positionH>
                <wp:positionV relativeFrom="paragraph">
                  <wp:posOffset>45720</wp:posOffset>
                </wp:positionV>
                <wp:extent cx="4335780" cy="1699260"/>
                <wp:effectExtent l="0" t="0" r="26670" b="1524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4335780" cy="1699260"/>
                        </a:xfrm>
                        <a:prstGeom prst="rect">
                          <a:avLst/>
                        </a:prstGeom>
                        <a:solidFill>
                          <a:schemeClr val="lt1"/>
                        </a:solidFill>
                        <a:ln w="6350">
                          <a:solidFill>
                            <a:prstClr val="black"/>
                          </a:solidFill>
                        </a:ln>
                      </wps:spPr>
                      <wps:txbx>
                        <w:txbxContent>
                          <w:p w14:paraId="4C6B4D08" w14:textId="434F2392" w:rsidR="00DF2F66" w:rsidRDefault="00DF2F66" w:rsidP="0043207F">
                            <w:pPr>
                              <w:spacing w:after="56" w:line="360" w:lineRule="exact"/>
                              <w:ind w:left="720" w:hangingChars="300" w:hanging="720"/>
                              <w:rPr>
                                <w:rFonts w:ascii="メイリオ" w:eastAsia="メイリオ" w:hAnsi="メイリオ"/>
                              </w:rPr>
                            </w:pPr>
                            <w:r>
                              <w:rPr>
                                <w:rFonts w:ascii="メイリオ" w:eastAsia="メイリオ" w:hAnsi="メイリオ" w:hint="eastAsia"/>
                              </w:rPr>
                              <w:t>＜</w:t>
                            </w:r>
                            <w:r w:rsidR="00C975C8">
                              <w:rPr>
                                <w:rFonts w:ascii="メイリオ" w:eastAsia="メイリオ" w:hAnsi="メイリオ" w:hint="eastAsia"/>
                              </w:rPr>
                              <w:t>事務局</w:t>
                            </w:r>
                            <w:r>
                              <w:rPr>
                                <w:rFonts w:ascii="メイリオ" w:eastAsia="メイリオ" w:hAnsi="メイリオ" w:hint="eastAsia"/>
                              </w:rPr>
                              <w:t>＞</w:t>
                            </w:r>
                          </w:p>
                          <w:p w14:paraId="75E5CA06" w14:textId="24EDA8A3"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w:t>
                            </w:r>
                            <w:r w:rsidR="00822482" w:rsidRPr="0043207F">
                              <w:rPr>
                                <w:rFonts w:ascii="メイリオ" w:eastAsia="メイリオ" w:hAnsi="メイリオ" w:hint="eastAsia"/>
                              </w:rPr>
                              <w:t xml:space="preserve">　</w:t>
                            </w:r>
                            <w:r w:rsidR="00784926">
                              <w:rPr>
                                <w:rFonts w:ascii="メイリオ" w:eastAsia="メイリオ" w:hAnsi="メイリオ" w:hint="eastAsia"/>
                              </w:rPr>
                              <w:t>スタートアップ</w:t>
                            </w:r>
                            <w:r w:rsidR="00784926">
                              <w:rPr>
                                <w:rFonts w:ascii="メイリオ" w:eastAsia="メイリオ" w:hAnsi="メイリオ"/>
                              </w:rPr>
                              <w:t>・国際金融都市戦略室</w:t>
                            </w:r>
                          </w:p>
                          <w:p w14:paraId="0B843055" w14:textId="092ED3A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戦略</w:t>
                            </w:r>
                            <w:r w:rsidR="00784926">
                              <w:rPr>
                                <w:rFonts w:ascii="メイリオ" w:eastAsia="メイリオ" w:hAnsi="メイリオ" w:hint="eastAsia"/>
                              </w:rPr>
                              <w:t>推進</w:t>
                            </w:r>
                            <w:r w:rsidRPr="0043207F">
                              <w:rPr>
                                <w:rFonts w:ascii="メイリオ" w:eastAsia="メイリオ" w:hAnsi="メイリオ" w:hint="eastAsia"/>
                              </w:rPr>
                              <w:t>部　戦略事業</w:t>
                            </w:r>
                            <w:r w:rsidR="00784926">
                              <w:rPr>
                                <w:rFonts w:ascii="メイリオ" w:eastAsia="メイリオ" w:hAnsi="メイリオ" w:hint="eastAsia"/>
                              </w:rPr>
                              <w:t>推進</w:t>
                            </w:r>
                            <w:r w:rsidRPr="0043207F">
                              <w:rPr>
                                <w:rFonts w:ascii="メイリオ" w:eastAsia="メイリオ" w:hAnsi="メイリオ" w:hint="eastAsia"/>
                              </w:rPr>
                              <w:t>課　国際金融都市担当</w:t>
                            </w:r>
                          </w:p>
                          <w:p w14:paraId="693EF2EF" w14:textId="7777777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w:t>
                            </w:r>
                            <w:r w:rsidRPr="0043207F">
                              <w:rPr>
                                <w:rFonts w:ascii="メイリオ" w:eastAsia="メイリオ" w:hAnsi="メイリオ"/>
                              </w:rPr>
                              <w:t xml:space="preserve">163-8001 </w:t>
                            </w:r>
                          </w:p>
                          <w:p w14:paraId="2EFAB4A9" w14:textId="589D0F9C"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東京都新宿区西新宿</w:t>
                            </w:r>
                            <w:r w:rsidR="00C76625" w:rsidRPr="00C76625">
                              <w:rPr>
                                <w:rFonts w:ascii="メイリオ" w:eastAsia="メイリオ" w:hAnsi="メイリオ" w:hint="eastAsia"/>
                              </w:rPr>
                              <w:t>二丁目８番１号</w:t>
                            </w:r>
                          </w:p>
                          <w:p w14:paraId="62F17835" w14:textId="7FB8CB54"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東京都庁第一</w:t>
                            </w:r>
                            <w:r w:rsidR="00A70DA8">
                              <w:rPr>
                                <w:rFonts w:ascii="メイリオ" w:eastAsia="メイリオ" w:hAnsi="メイリオ" w:hint="eastAsia"/>
                              </w:rPr>
                              <w:t>本</w:t>
                            </w:r>
                            <w:r w:rsidRPr="0043207F">
                              <w:rPr>
                                <w:rFonts w:ascii="メイリオ" w:eastAsia="メイリオ" w:hAnsi="メイリオ" w:hint="eastAsia"/>
                              </w:rPr>
                              <w:t>庁舎</w:t>
                            </w:r>
                            <w:r w:rsidR="005A1123">
                              <w:rPr>
                                <w:rFonts w:ascii="メイリオ" w:eastAsia="メイリオ" w:hAnsi="メイリオ" w:hint="eastAsia"/>
                              </w:rPr>
                              <w:t>14</w:t>
                            </w:r>
                            <w:r w:rsidRPr="0043207F">
                              <w:rPr>
                                <w:rFonts w:ascii="メイリオ" w:eastAsia="メイリオ" w:hAnsi="メイリオ" w:hint="eastAsia"/>
                              </w:rPr>
                              <w:t>階</w:t>
                            </w:r>
                            <w:r w:rsidR="005A1123">
                              <w:rPr>
                                <w:rFonts w:ascii="メイリオ" w:eastAsia="メイリオ" w:hAnsi="メイリオ" w:hint="eastAsia"/>
                              </w:rPr>
                              <w:t>北側</w:t>
                            </w:r>
                          </w:p>
                          <w:p w14:paraId="649D67A9" w14:textId="6F5D51D2" w:rsidR="00E53E59" w:rsidRPr="0043207F" w:rsidRDefault="00E53E59" w:rsidP="0043207F">
                            <w:pPr>
                              <w:spacing w:after="56" w:line="360" w:lineRule="exact"/>
                              <w:ind w:left="720" w:hangingChars="300" w:hanging="720"/>
                              <w:rPr>
                                <w:rFonts w:ascii="メイリオ" w:eastAsia="メイリオ" w:hAnsi="メイリオ"/>
                              </w:rPr>
                            </w:pPr>
                            <w:r w:rsidRPr="0043207F">
                              <w:rPr>
                                <w:rFonts w:ascii="メイリオ" w:eastAsia="メイリオ" w:hAnsi="メイリオ" w:hint="eastAsia"/>
                              </w:rPr>
                              <w:t>電話</w:t>
                            </w:r>
                            <w:r w:rsidRPr="0043207F">
                              <w:rPr>
                                <w:rFonts w:ascii="メイリオ" w:eastAsia="メイリオ" w:hAnsi="メイリオ"/>
                              </w:rPr>
                              <w:t>03-5388-</w:t>
                            </w:r>
                            <w:r w:rsidR="005A1123" w:rsidRPr="0043207F">
                              <w:rPr>
                                <w:rFonts w:ascii="メイリオ" w:eastAsia="メイリオ" w:hAnsi="メイリオ"/>
                              </w:rPr>
                              <w:t>2</w:t>
                            </w:r>
                            <w:r w:rsidR="005A1123">
                              <w:rPr>
                                <w:rFonts w:ascii="メイリオ" w:eastAsia="メイリオ" w:hAnsi="メイリオ" w:hint="eastAsia"/>
                              </w:rPr>
                              <w:t>163</w:t>
                            </w:r>
                          </w:p>
                          <w:p w14:paraId="059EB981" w14:textId="77777777" w:rsidR="00A14BEF" w:rsidRDefault="00A14BEF" w:rsidP="0043207F">
                            <w:pPr>
                              <w:spacing w:line="360" w:lineRule="exact"/>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C8EB" id="_x0000_t202" coordsize="21600,21600" o:spt="202" path="m,l,21600r21600,l21600,xe">
                <v:stroke joinstyle="miter"/>
                <v:path gradientshapeok="t" o:connecttype="rect"/>
              </v:shapetype>
              <v:shape id="テキスト ボックス 2" o:spid="_x0000_s1026" type="#_x0000_t202" style="position:absolute;margin-left:26.3pt;margin-top:3.6pt;width:341.4pt;height:13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" fillcolor="white [3201]" strokeweight=".5pt">
                <v:textbox>
                  <w:txbxContent>
                    <w:p w14:paraId="4C6B4D08" w14:textId="434F2392" w:rsidR="00DF2F66" w:rsidRDefault="00DF2F66" w:rsidP="0043207F">
                      <w:pPr>
                        <w:spacing w:after="56" w:line="360" w:lineRule="exact"/>
                        <w:ind w:left="720" w:hangingChars="300" w:hanging="720"/>
                        <w:rPr>
                          <w:rFonts w:ascii="メイリオ" w:eastAsia="メイリオ" w:hAnsi="メイリオ"/>
                        </w:rPr>
                      </w:pPr>
                      <w:r>
                        <w:rPr>
                          <w:rFonts w:ascii="メイリオ" w:eastAsia="メイリオ" w:hAnsi="メイリオ" w:hint="eastAsia"/>
                        </w:rPr>
                        <w:t>＜</w:t>
                      </w:r>
                      <w:r w:rsidR="00C975C8">
                        <w:rPr>
                          <w:rFonts w:ascii="メイリオ" w:eastAsia="メイリオ" w:hAnsi="メイリオ" w:hint="eastAsia"/>
                        </w:rPr>
                        <w:t>事務局</w:t>
                      </w:r>
                      <w:r>
                        <w:rPr>
                          <w:rFonts w:ascii="メイリオ" w:eastAsia="メイリオ" w:hAnsi="メイリオ" w:hint="eastAsia"/>
                        </w:rPr>
                        <w:t>＞</w:t>
                      </w:r>
                    </w:p>
                    <w:p w14:paraId="75E5CA06" w14:textId="24EDA8A3"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w:t>
                      </w:r>
                      <w:r w:rsidR="00822482" w:rsidRPr="0043207F">
                        <w:rPr>
                          <w:rFonts w:ascii="メイリオ" w:eastAsia="メイリオ" w:hAnsi="メイリオ" w:hint="eastAsia"/>
                        </w:rPr>
                        <w:t xml:space="preserve">　</w:t>
                      </w:r>
                      <w:r w:rsidR="00784926">
                        <w:rPr>
                          <w:rFonts w:ascii="メイリオ" w:eastAsia="メイリオ" w:hAnsi="メイリオ" w:hint="eastAsia"/>
                        </w:rPr>
                        <w:t>スタートアップ</w:t>
                      </w:r>
                      <w:r w:rsidR="00784926">
                        <w:rPr>
                          <w:rFonts w:ascii="メイリオ" w:eastAsia="メイリオ" w:hAnsi="メイリオ"/>
                        </w:rPr>
                        <w:t>・国際金融都市戦略室</w:t>
                      </w:r>
                    </w:p>
                    <w:p w14:paraId="0B843055" w14:textId="092ED3A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戦略</w:t>
                      </w:r>
                      <w:r w:rsidR="00784926">
                        <w:rPr>
                          <w:rFonts w:ascii="メイリオ" w:eastAsia="メイリオ" w:hAnsi="メイリオ" w:hint="eastAsia"/>
                        </w:rPr>
                        <w:t>推進</w:t>
                      </w:r>
                      <w:r w:rsidRPr="0043207F">
                        <w:rPr>
                          <w:rFonts w:ascii="メイリオ" w:eastAsia="メイリオ" w:hAnsi="メイリオ" w:hint="eastAsia"/>
                        </w:rPr>
                        <w:t>部　戦略事業</w:t>
                      </w:r>
                      <w:r w:rsidR="00784926">
                        <w:rPr>
                          <w:rFonts w:ascii="メイリオ" w:eastAsia="メイリオ" w:hAnsi="メイリオ" w:hint="eastAsia"/>
                        </w:rPr>
                        <w:t>推進</w:t>
                      </w:r>
                      <w:r w:rsidRPr="0043207F">
                        <w:rPr>
                          <w:rFonts w:ascii="メイリオ" w:eastAsia="メイリオ" w:hAnsi="メイリオ" w:hint="eastAsia"/>
                        </w:rPr>
                        <w:t>課　国際金融都市担当</w:t>
                      </w:r>
                    </w:p>
                    <w:p w14:paraId="693EF2EF" w14:textId="7777777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w:t>
                      </w:r>
                      <w:r w:rsidRPr="0043207F">
                        <w:rPr>
                          <w:rFonts w:ascii="メイリオ" w:eastAsia="メイリオ" w:hAnsi="メイリオ"/>
                        </w:rPr>
                        <w:t xml:space="preserve">163-8001 </w:t>
                      </w:r>
                    </w:p>
                    <w:p w14:paraId="2EFAB4A9" w14:textId="589D0F9C"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東京都新宿区西新宿</w:t>
                      </w:r>
                      <w:r w:rsidR="00C76625" w:rsidRPr="00C76625">
                        <w:rPr>
                          <w:rFonts w:ascii="メイリオ" w:eastAsia="メイリオ" w:hAnsi="メイリオ" w:hint="eastAsia"/>
                        </w:rPr>
                        <w:t>二丁目８番１号</w:t>
                      </w:r>
                    </w:p>
                    <w:p w14:paraId="62F17835" w14:textId="7FB8CB54"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東京都庁第一</w:t>
                      </w:r>
                      <w:r w:rsidR="00A70DA8">
                        <w:rPr>
                          <w:rFonts w:ascii="メイリオ" w:eastAsia="メイリオ" w:hAnsi="メイリオ" w:hint="eastAsia"/>
                        </w:rPr>
                        <w:t>本</w:t>
                      </w:r>
                      <w:r w:rsidRPr="0043207F">
                        <w:rPr>
                          <w:rFonts w:ascii="メイリオ" w:eastAsia="メイリオ" w:hAnsi="メイリオ" w:hint="eastAsia"/>
                        </w:rPr>
                        <w:t>庁舎</w:t>
                      </w:r>
                      <w:r w:rsidR="005A1123">
                        <w:rPr>
                          <w:rFonts w:ascii="メイリオ" w:eastAsia="メイリオ" w:hAnsi="メイリオ" w:hint="eastAsia"/>
                        </w:rPr>
                        <w:t>14</w:t>
                      </w:r>
                      <w:r w:rsidRPr="0043207F">
                        <w:rPr>
                          <w:rFonts w:ascii="メイリオ" w:eastAsia="メイリオ" w:hAnsi="メイリオ" w:hint="eastAsia"/>
                        </w:rPr>
                        <w:t>階</w:t>
                      </w:r>
                      <w:r w:rsidR="005A1123">
                        <w:rPr>
                          <w:rFonts w:ascii="メイリオ" w:eastAsia="メイリオ" w:hAnsi="メイリオ" w:hint="eastAsia"/>
                        </w:rPr>
                        <w:t>北側</w:t>
                      </w:r>
                    </w:p>
                    <w:p w14:paraId="649D67A9" w14:textId="6F5D51D2" w:rsidR="00E53E59" w:rsidRPr="0043207F" w:rsidRDefault="00E53E59" w:rsidP="0043207F">
                      <w:pPr>
                        <w:spacing w:after="56" w:line="360" w:lineRule="exact"/>
                        <w:ind w:left="720" w:hangingChars="300" w:hanging="720"/>
                        <w:rPr>
                          <w:rFonts w:ascii="メイリオ" w:eastAsia="メイリオ" w:hAnsi="メイリオ"/>
                        </w:rPr>
                      </w:pPr>
                      <w:r w:rsidRPr="0043207F">
                        <w:rPr>
                          <w:rFonts w:ascii="メイリオ" w:eastAsia="メイリオ" w:hAnsi="メイリオ" w:hint="eastAsia"/>
                        </w:rPr>
                        <w:t>電話</w:t>
                      </w:r>
                      <w:r w:rsidRPr="0043207F">
                        <w:rPr>
                          <w:rFonts w:ascii="メイリオ" w:eastAsia="メイリオ" w:hAnsi="メイリオ"/>
                        </w:rPr>
                        <w:t>03-5388-</w:t>
                      </w:r>
                      <w:r w:rsidR="005A1123" w:rsidRPr="0043207F">
                        <w:rPr>
                          <w:rFonts w:ascii="メイリオ" w:eastAsia="メイリオ" w:hAnsi="メイリオ"/>
                        </w:rPr>
                        <w:t>2</w:t>
                      </w:r>
                      <w:r w:rsidR="005A1123">
                        <w:rPr>
                          <w:rFonts w:ascii="メイリオ" w:eastAsia="メイリオ" w:hAnsi="メイリオ" w:hint="eastAsia"/>
                        </w:rPr>
                        <w:t>163</w:t>
                      </w:r>
                    </w:p>
                    <w:p w14:paraId="059EB981" w14:textId="77777777" w:rsidR="00A14BEF" w:rsidRDefault="00A14BEF" w:rsidP="0043207F">
                      <w:pPr>
                        <w:spacing w:line="360" w:lineRule="exact"/>
                        <w:ind w:left="0"/>
                      </w:pPr>
                    </w:p>
                  </w:txbxContent>
                </v:textbox>
                <w10:wrap type="square"/>
              </v:shape>
            </w:pict>
          </mc:Fallback>
        </mc:AlternateContent>
      </w:r>
    </w:p>
    <w:p w14:paraId="437DDA99" w14:textId="597041E4" w:rsidR="00A14BEF" w:rsidRPr="0043207F" w:rsidRDefault="00A14BEF" w:rsidP="0043207F">
      <w:pPr>
        <w:spacing w:after="56" w:line="360" w:lineRule="exact"/>
        <w:ind w:left="720" w:hangingChars="300" w:hanging="720"/>
        <w:rPr>
          <w:rFonts w:ascii="メイリオ" w:eastAsia="メイリオ" w:hAnsi="メイリオ"/>
          <w:color w:val="auto"/>
        </w:rPr>
      </w:pPr>
    </w:p>
    <w:p w14:paraId="4E37FDEB" w14:textId="34FBD78E" w:rsidR="004A36F8" w:rsidRPr="0043207F" w:rsidRDefault="004A36F8" w:rsidP="0043207F">
      <w:pPr>
        <w:spacing w:after="56" w:line="360" w:lineRule="exact"/>
        <w:ind w:left="0" w:firstLine="0"/>
        <w:rPr>
          <w:rFonts w:ascii="メイリオ" w:eastAsia="メイリオ" w:hAnsi="メイリオ"/>
          <w:color w:val="auto"/>
        </w:rPr>
      </w:pPr>
    </w:p>
    <w:p w14:paraId="5514EE25" w14:textId="7A5528FB" w:rsidR="00E53E59" w:rsidRPr="00562AE7" w:rsidRDefault="00E53E59" w:rsidP="0043207F">
      <w:pPr>
        <w:spacing w:after="56" w:line="360" w:lineRule="exact"/>
        <w:ind w:left="0" w:firstLine="0"/>
        <w:rPr>
          <w:rFonts w:ascii="メイリオ" w:eastAsia="メイリオ" w:hAnsi="メイリオ"/>
          <w:color w:val="auto"/>
        </w:rPr>
      </w:pPr>
    </w:p>
    <w:p w14:paraId="1F00F01D" w14:textId="5B218E66" w:rsidR="00E53E59" w:rsidRPr="0043207F" w:rsidRDefault="00E53E59" w:rsidP="0043207F">
      <w:pPr>
        <w:spacing w:after="56" w:line="360" w:lineRule="exact"/>
        <w:ind w:left="0" w:firstLine="0"/>
        <w:rPr>
          <w:rFonts w:ascii="メイリオ" w:eastAsia="メイリオ" w:hAnsi="メイリオ"/>
          <w:color w:val="auto"/>
        </w:rPr>
      </w:pPr>
    </w:p>
    <w:p w14:paraId="38914F86" w14:textId="1DC6A8E5" w:rsidR="0082411D" w:rsidRPr="0043207F" w:rsidRDefault="0082411D" w:rsidP="0043207F">
      <w:pPr>
        <w:spacing w:after="56" w:line="360" w:lineRule="exact"/>
        <w:ind w:left="0" w:firstLine="0"/>
        <w:rPr>
          <w:rFonts w:ascii="メイリオ" w:eastAsia="メイリオ" w:hAnsi="メイリオ"/>
          <w:color w:val="auto"/>
        </w:rPr>
      </w:pPr>
    </w:p>
    <w:p w14:paraId="742E71D2" w14:textId="7FBF471A" w:rsidR="007D511E" w:rsidRPr="0043207F" w:rsidRDefault="007D511E" w:rsidP="0043207F">
      <w:pPr>
        <w:spacing w:after="56" w:line="360" w:lineRule="exact"/>
        <w:ind w:left="0" w:firstLine="0"/>
        <w:rPr>
          <w:rFonts w:ascii="メイリオ" w:eastAsia="メイリオ" w:hAnsi="メイリオ"/>
          <w:color w:val="auto"/>
        </w:rPr>
      </w:pPr>
    </w:p>
    <w:p w14:paraId="6234A31C" w14:textId="098E87EA" w:rsidR="00987DE4" w:rsidRDefault="00987DE4" w:rsidP="0043207F">
      <w:pPr>
        <w:spacing w:after="56" w:line="360" w:lineRule="exact"/>
        <w:ind w:left="0" w:firstLine="0"/>
        <w:rPr>
          <w:rFonts w:ascii="メイリオ" w:eastAsia="メイリオ" w:hAnsi="メイリオ"/>
          <w:color w:val="auto"/>
        </w:rPr>
      </w:pPr>
    </w:p>
    <w:p w14:paraId="0E05939D" w14:textId="77777777" w:rsidR="00ED6A5B" w:rsidRPr="0043207F" w:rsidRDefault="00987DE4" w:rsidP="00ED6A5B">
      <w:pPr>
        <w:spacing w:after="56" w:line="360" w:lineRule="exact"/>
        <w:ind w:left="0" w:firstLine="0"/>
        <w:rPr>
          <w:rFonts w:ascii="メイリオ" w:eastAsia="メイリオ" w:hAnsi="メイリオ"/>
          <w:b/>
          <w:color w:val="auto"/>
        </w:rPr>
      </w:pPr>
      <w:r w:rsidRPr="008A6A48">
        <w:rPr>
          <w:rFonts w:ascii="メイリオ" w:eastAsia="メイリオ" w:hAnsi="メイリオ" w:hint="eastAsia"/>
          <w:b/>
          <w:color w:val="auto"/>
        </w:rPr>
        <w:t xml:space="preserve">８　</w:t>
      </w:r>
      <w:r w:rsidR="00ED6A5B" w:rsidRPr="0043207F">
        <w:rPr>
          <w:rFonts w:ascii="メイリオ" w:eastAsia="メイリオ" w:hAnsi="メイリオ" w:hint="eastAsia"/>
          <w:b/>
          <w:color w:val="auto"/>
        </w:rPr>
        <w:t>注意事項</w:t>
      </w:r>
    </w:p>
    <w:p w14:paraId="06FCA509" w14:textId="4F4C1504" w:rsidR="00ED6A5B" w:rsidRPr="00C95A2B" w:rsidRDefault="00ED6A5B" w:rsidP="00ED6A5B">
      <w:pPr>
        <w:spacing w:after="56" w:line="360" w:lineRule="exact"/>
        <w:ind w:left="240" w:hangingChars="100" w:hanging="240"/>
        <w:rPr>
          <w:rFonts w:ascii="メイリオ" w:eastAsia="メイリオ" w:hAnsi="メイリオ"/>
          <w:color w:val="auto"/>
        </w:rPr>
      </w:pPr>
      <w:r>
        <w:rPr>
          <w:rFonts w:ascii="メイリオ" w:eastAsia="メイリオ" w:hAnsi="メイリオ" w:hint="eastAsia"/>
          <w:color w:val="auto"/>
        </w:rPr>
        <w:t xml:space="preserve">　</w:t>
      </w:r>
      <w:r w:rsidRPr="00C95A2B">
        <w:rPr>
          <w:rFonts w:ascii="メイリオ" w:eastAsia="メイリオ" w:hAnsi="メイリオ" w:hint="eastAsia"/>
          <w:color w:val="auto"/>
        </w:rPr>
        <w:t>補助金の交付を受けた者は、</w:t>
      </w:r>
      <w:r w:rsidRPr="00C95A2B">
        <w:rPr>
          <w:rFonts w:ascii="メイリオ" w:eastAsia="メイリオ" w:hAnsi="メイリオ"/>
          <w:color w:val="auto"/>
        </w:rPr>
        <w:t>名称、代表者名、補助内容等</w:t>
      </w:r>
      <w:r w:rsidR="000C43A2" w:rsidRPr="00C95A2B">
        <w:rPr>
          <w:rFonts w:ascii="メイリオ" w:eastAsia="メイリオ" w:hAnsi="メイリオ" w:hint="eastAsia"/>
          <w:color w:val="auto"/>
        </w:rPr>
        <w:t>の</w:t>
      </w:r>
      <w:r w:rsidRPr="00C95A2B">
        <w:rPr>
          <w:rFonts w:ascii="メイリオ" w:eastAsia="メイリオ" w:hAnsi="メイリオ" w:hint="eastAsia"/>
          <w:color w:val="auto"/>
        </w:rPr>
        <w:t>公表</w:t>
      </w:r>
      <w:r w:rsidR="00EC1820" w:rsidRPr="00C95A2B">
        <w:rPr>
          <w:rFonts w:ascii="メイリオ" w:eastAsia="メイリオ" w:hAnsi="メイリオ" w:hint="eastAsia"/>
          <w:color w:val="auto"/>
        </w:rPr>
        <w:t>について</w:t>
      </w:r>
      <w:r w:rsidR="00EC1820" w:rsidRPr="00D921E3">
        <w:rPr>
          <w:rFonts w:ascii="メイリオ" w:eastAsia="メイリオ" w:hAnsi="メイリオ" w:hint="eastAsia"/>
        </w:rPr>
        <w:t>補助事業者、支援対象事業者に確認</w:t>
      </w:r>
      <w:r w:rsidR="00EC1820" w:rsidRPr="00C95A2B">
        <w:rPr>
          <w:rFonts w:ascii="メイリオ" w:eastAsia="メイリオ" w:hAnsi="メイリオ" w:hint="eastAsia"/>
          <w:color w:val="auto"/>
        </w:rPr>
        <w:t>す</w:t>
      </w:r>
      <w:r w:rsidRPr="00C95A2B">
        <w:rPr>
          <w:rFonts w:ascii="メイリオ" w:eastAsia="メイリオ" w:hAnsi="メイリオ" w:hint="eastAsia"/>
          <w:color w:val="auto"/>
        </w:rPr>
        <w:t>る場合があります。</w:t>
      </w:r>
    </w:p>
    <w:p w14:paraId="3D63AA9E" w14:textId="38246ADE" w:rsidR="008A6A48" w:rsidRPr="00ED6A5B" w:rsidRDefault="008A6A48" w:rsidP="00B52985">
      <w:pPr>
        <w:spacing w:after="56" w:line="360" w:lineRule="exact"/>
        <w:ind w:left="0" w:firstLine="0"/>
        <w:rPr>
          <w:rFonts w:ascii="メイリオ" w:eastAsia="メイリオ" w:hAnsi="メイリオ"/>
          <w:color w:val="auto"/>
        </w:rPr>
      </w:pPr>
    </w:p>
    <w:p w14:paraId="06446CAA" w14:textId="447726B2" w:rsidR="007B0013" w:rsidRPr="0043207F" w:rsidRDefault="007B0013" w:rsidP="0043207F">
      <w:pPr>
        <w:spacing w:after="56" w:line="360" w:lineRule="exact"/>
        <w:ind w:left="0" w:firstLine="0"/>
        <w:rPr>
          <w:rFonts w:ascii="メイリオ" w:eastAsia="メイリオ" w:hAnsi="メイリオ"/>
          <w:color w:val="auto"/>
        </w:rPr>
      </w:pPr>
    </w:p>
    <w:p w14:paraId="10945F23" w14:textId="77777777" w:rsidR="005B3252" w:rsidRPr="0043207F" w:rsidRDefault="005B3252" w:rsidP="0043207F">
      <w:pPr>
        <w:spacing w:after="56" w:line="360" w:lineRule="exact"/>
        <w:ind w:left="0" w:firstLine="0"/>
        <w:rPr>
          <w:rFonts w:ascii="メイリオ" w:eastAsia="メイリオ" w:hAnsi="メイリオ"/>
          <w:color w:val="auto"/>
        </w:rPr>
        <w:sectPr w:rsidR="005B3252" w:rsidRPr="0043207F" w:rsidSect="00302F7E">
          <w:headerReference w:type="default" r:id="rId11"/>
          <w:footerReference w:type="even" r:id="rId12"/>
          <w:footerReference w:type="default" r:id="rId13"/>
          <w:footerReference w:type="first" r:id="rId14"/>
          <w:pgSz w:w="11906" w:h="16838"/>
          <w:pgMar w:top="1476" w:right="1288" w:bottom="1473" w:left="1418" w:header="720" w:footer="569" w:gutter="0"/>
          <w:cols w:space="720"/>
        </w:sectPr>
      </w:pPr>
    </w:p>
    <w:p w14:paraId="5106ADDD" w14:textId="0780CD30" w:rsidR="007B0013" w:rsidRPr="003632BE" w:rsidRDefault="00582881" w:rsidP="007B0013">
      <w:pPr>
        <w:tabs>
          <w:tab w:val="right" w:pos="9200"/>
        </w:tabs>
        <w:spacing w:line="360" w:lineRule="exact"/>
        <w:ind w:left="0" w:firstLine="0"/>
        <w:jc w:val="center"/>
        <w:rPr>
          <w:rFonts w:ascii="メイリオ" w:eastAsia="メイリオ" w:hAnsi="メイリオ"/>
          <w:noProof/>
          <w:color w:val="auto"/>
        </w:rPr>
      </w:pPr>
      <w:r>
        <w:rPr>
          <w:rFonts w:ascii="メイリオ" w:eastAsia="メイリオ" w:hAnsi="メイリオ"/>
          <w:noProof/>
          <w:color w:val="auto"/>
        </w:rPr>
        <mc:AlternateContent>
          <mc:Choice Requires="wps">
            <w:drawing>
              <wp:anchor distT="0" distB="0" distL="114300" distR="114300" simplePos="0" relativeHeight="251731968" behindDoc="0" locked="0" layoutInCell="1" allowOverlap="1" wp14:anchorId="010FD9BD" wp14:editId="3FE27D61">
                <wp:simplePos x="0" y="0"/>
                <wp:positionH relativeFrom="margin">
                  <wp:align>center</wp:align>
                </wp:positionH>
                <wp:positionV relativeFrom="paragraph">
                  <wp:posOffset>358140</wp:posOffset>
                </wp:positionV>
                <wp:extent cx="6050280" cy="609600"/>
                <wp:effectExtent l="0" t="0" r="26670" b="19050"/>
                <wp:wrapSquare wrapText="bothSides"/>
                <wp:docPr id="3" name="角丸四角形 3"/>
                <wp:cNvGraphicFramePr/>
                <a:graphic xmlns:a="http://schemas.openxmlformats.org/drawingml/2006/main">
                  <a:graphicData uri="http://schemas.microsoft.com/office/word/2010/wordprocessingShape">
                    <wps:wsp>
                      <wps:cNvSpPr/>
                      <wps:spPr>
                        <a:xfrm>
                          <a:off x="0" y="0"/>
                          <a:ext cx="6050280" cy="60960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D108F3" w14:textId="02786CD5" w:rsidR="007B0013" w:rsidRPr="007B0013" w:rsidRDefault="00D92B88" w:rsidP="007B0013">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w:t>
                            </w:r>
                            <w:r>
                              <w:rPr>
                                <w:rFonts w:ascii="メイリオ" w:eastAsia="メイリオ" w:hAnsi="メイリオ" w:cs="Times New Roman" w:hint="eastAsia"/>
                                <w:b/>
                                <w:color w:val="auto"/>
                                <w:sz w:val="21"/>
                              </w:rPr>
                              <w:t>１</w:t>
                            </w:r>
                            <w:r w:rsidR="007B0013" w:rsidRPr="007B0013">
                              <w:rPr>
                                <w:rFonts w:ascii="メイリオ" w:eastAsia="メイリオ" w:hAnsi="メイリオ" w:cs="Times New Roman" w:hint="eastAsia"/>
                                <w:b/>
                                <w:color w:val="auto"/>
                                <w:sz w:val="21"/>
                              </w:rPr>
                              <w:t>）</w:t>
                            </w:r>
                            <w:r w:rsidR="00625E18">
                              <w:rPr>
                                <w:rFonts w:ascii="メイリオ" w:eastAsia="メイリオ" w:hAnsi="メイリオ" w:cs="Times New Roman" w:hint="eastAsia"/>
                                <w:b/>
                                <w:color w:val="auto"/>
                                <w:sz w:val="21"/>
                              </w:rPr>
                              <w:t>トランジションボンド</w:t>
                            </w:r>
                            <w:r w:rsidR="007B0013" w:rsidRPr="007B0013">
                              <w:rPr>
                                <w:rFonts w:ascii="メイリオ" w:eastAsia="メイリオ" w:hAnsi="メイリオ" w:cs="Times New Roman" w:hint="eastAsia"/>
                                <w:b/>
                                <w:color w:val="auto"/>
                                <w:sz w:val="21"/>
                              </w:rPr>
                              <w:t>「等」とあるが、</w:t>
                            </w:r>
                            <w:r w:rsidR="00625E18">
                              <w:rPr>
                                <w:rFonts w:ascii="メイリオ" w:eastAsia="メイリオ" w:hAnsi="メイリオ" w:cs="Times New Roman" w:hint="eastAsia"/>
                                <w:b/>
                                <w:color w:val="auto"/>
                                <w:sz w:val="21"/>
                              </w:rPr>
                              <w:t>トランジション</w:t>
                            </w:r>
                            <w:r w:rsidR="007B0013" w:rsidRPr="007B0013">
                              <w:rPr>
                                <w:rFonts w:ascii="メイリオ" w:eastAsia="メイリオ" w:hAnsi="メイリオ" w:cs="Times New Roman" w:hint="eastAsia"/>
                                <w:b/>
                                <w:color w:val="auto"/>
                                <w:sz w:val="21"/>
                              </w:rPr>
                              <w:t>ボンド以外には何が</w:t>
                            </w:r>
                            <w:r w:rsidR="00CC1D64">
                              <w:rPr>
                                <w:rFonts w:ascii="メイリオ" w:eastAsia="メイリオ" w:hAnsi="メイリオ" w:cs="Times New Roman" w:hint="eastAsia"/>
                                <w:b/>
                                <w:color w:val="auto"/>
                                <w:sz w:val="21"/>
                              </w:rPr>
                              <w:t>対象</w:t>
                            </w:r>
                            <w:r w:rsidR="00CC1D64">
                              <w:rPr>
                                <w:rFonts w:ascii="メイリオ" w:eastAsia="メイリオ" w:hAnsi="メイリオ" w:cs="Times New Roman"/>
                                <w:b/>
                                <w:color w:val="auto"/>
                                <w:sz w:val="21"/>
                              </w:rPr>
                              <w:t>に</w:t>
                            </w:r>
                            <w:r w:rsidR="007B0013" w:rsidRPr="007B0013">
                              <w:rPr>
                                <w:rFonts w:ascii="メイリオ" w:eastAsia="メイリオ" w:hAnsi="メイリオ" w:cs="Times New Roman" w:hint="eastAsia"/>
                                <w:b/>
                                <w:color w:val="auto"/>
                                <w:sz w:val="21"/>
                              </w:rPr>
                              <w:t>含まれますか？</w:t>
                            </w:r>
                          </w:p>
                          <w:p w14:paraId="2AAFC1F2" w14:textId="62680572" w:rsidR="007B0013" w:rsidRPr="007B0013" w:rsidRDefault="007B0013" w:rsidP="007B0013">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FD9BD" id="角丸四角形 3" o:spid="_x0000_s1027" style="position:absolute;left:0;text-align:left;margin-left:0;margin-top:28.2pt;width:476.4pt;height:48pt;z-index:2517319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" fillcolor="#61c68f" strokecolor="#61c68f" strokeweight="1pt">
                <v:stroke joinstyle="miter"/>
                <v:textbox>
                  <w:txbxContent>
                    <w:p w14:paraId="1AD108F3" w14:textId="02786CD5" w:rsidR="007B0013" w:rsidRPr="007B0013" w:rsidRDefault="00D92B88" w:rsidP="007B0013">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Q１</w:t>
                      </w:r>
                      <w:r w:rsidR="007B0013" w:rsidRPr="007B0013">
                        <w:rPr>
                          <w:rFonts w:ascii="メイリオ" w:eastAsia="メイリオ" w:hAnsi="メイリオ" w:cs="Times New Roman" w:hint="eastAsia"/>
                          <w:b/>
                          <w:color w:val="auto"/>
                          <w:sz w:val="21"/>
                        </w:rPr>
                        <w:t>）</w:t>
                      </w:r>
                      <w:r w:rsidR="00625E18">
                        <w:rPr>
                          <w:rFonts w:ascii="メイリオ" w:eastAsia="メイリオ" w:hAnsi="メイリオ" w:cs="Times New Roman" w:hint="eastAsia"/>
                          <w:b/>
                          <w:color w:val="auto"/>
                          <w:sz w:val="21"/>
                        </w:rPr>
                        <w:t>トランジションボンド</w:t>
                      </w:r>
                      <w:r w:rsidR="007B0013" w:rsidRPr="007B0013">
                        <w:rPr>
                          <w:rFonts w:ascii="メイリオ" w:eastAsia="メイリオ" w:hAnsi="メイリオ" w:cs="Times New Roman" w:hint="eastAsia"/>
                          <w:b/>
                          <w:color w:val="auto"/>
                          <w:sz w:val="21"/>
                        </w:rPr>
                        <w:t>「等」とあるが、</w:t>
                      </w:r>
                      <w:r w:rsidR="00625E18">
                        <w:rPr>
                          <w:rFonts w:ascii="メイリオ" w:eastAsia="メイリオ" w:hAnsi="メイリオ" w:cs="Times New Roman" w:hint="eastAsia"/>
                          <w:b/>
                          <w:color w:val="auto"/>
                          <w:sz w:val="21"/>
                        </w:rPr>
                        <w:t>トランジション</w:t>
                      </w:r>
                      <w:r w:rsidR="007B0013" w:rsidRPr="007B0013">
                        <w:rPr>
                          <w:rFonts w:ascii="メイリオ" w:eastAsia="メイリオ" w:hAnsi="メイリオ" w:cs="Times New Roman" w:hint="eastAsia"/>
                          <w:b/>
                          <w:color w:val="auto"/>
                          <w:sz w:val="21"/>
                        </w:rPr>
                        <w:t>ボンド以外には何が</w:t>
                      </w:r>
                      <w:r w:rsidR="00CC1D64">
                        <w:rPr>
                          <w:rFonts w:ascii="メイリオ" w:eastAsia="メイリオ" w:hAnsi="メイリオ" w:cs="Times New Roman" w:hint="eastAsia"/>
                          <w:b/>
                          <w:color w:val="auto"/>
                          <w:sz w:val="21"/>
                        </w:rPr>
                        <w:t>対象</w:t>
                      </w:r>
                      <w:r w:rsidR="00CC1D64">
                        <w:rPr>
                          <w:rFonts w:ascii="メイリオ" w:eastAsia="メイリオ" w:hAnsi="メイリオ" w:cs="Times New Roman"/>
                          <w:b/>
                          <w:color w:val="auto"/>
                          <w:sz w:val="21"/>
                        </w:rPr>
                        <w:t>に</w:t>
                      </w:r>
                      <w:r w:rsidR="007B0013" w:rsidRPr="007B0013">
                        <w:rPr>
                          <w:rFonts w:ascii="メイリオ" w:eastAsia="メイリオ" w:hAnsi="メイリオ" w:cs="Times New Roman" w:hint="eastAsia"/>
                          <w:b/>
                          <w:color w:val="auto"/>
                          <w:sz w:val="21"/>
                        </w:rPr>
                        <w:t>含まれますか？</w:t>
                      </w:r>
                    </w:p>
                    <w:p w14:paraId="2AAFC1F2" w14:textId="62680572" w:rsidR="007B0013" w:rsidRPr="007B0013" w:rsidRDefault="007B0013" w:rsidP="007B0013">
                      <w:pPr>
                        <w:ind w:left="0" w:firstLine="0"/>
                        <w:rPr>
                          <w:rFonts w:ascii="メイリオ" w:eastAsia="メイリオ" w:hAnsi="メイリオ"/>
                        </w:rPr>
                      </w:pPr>
                    </w:p>
                  </w:txbxContent>
                </v:textbox>
                <w10:wrap type="square" anchorx="margin"/>
              </v:roundrect>
            </w:pict>
          </mc:Fallback>
        </mc:AlternateContent>
      </w:r>
      <w:r w:rsidR="007B0013" w:rsidRPr="003632BE">
        <w:rPr>
          <w:rFonts w:ascii="メイリオ" w:eastAsia="メイリオ" w:hAnsi="メイリオ"/>
          <w:color w:val="auto"/>
          <w:sz w:val="36"/>
          <w:szCs w:val="36"/>
        </w:rPr>
        <w:t>Q&amp;A</w:t>
      </w:r>
    </w:p>
    <w:p w14:paraId="2A467901" w14:textId="6AE1AF87" w:rsidR="00582881" w:rsidRDefault="0055066A" w:rsidP="007B0013">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38112" behindDoc="0" locked="0" layoutInCell="1" allowOverlap="1" wp14:anchorId="16714771" wp14:editId="76841036">
                <wp:simplePos x="0" y="0"/>
                <wp:positionH relativeFrom="margin">
                  <wp:align>center</wp:align>
                </wp:positionH>
                <wp:positionV relativeFrom="paragraph">
                  <wp:posOffset>1322705</wp:posOffset>
                </wp:positionV>
                <wp:extent cx="6050280" cy="365760"/>
                <wp:effectExtent l="0" t="0" r="26670" b="15240"/>
                <wp:wrapSquare wrapText="bothSides"/>
                <wp:docPr id="11" name="角丸四角形 11"/>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26212" w14:textId="529BAB31" w:rsidR="007F463F" w:rsidRPr="007B0013" w:rsidRDefault="00A65F26" w:rsidP="007F463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w:t>
                            </w:r>
                            <w:r w:rsidR="00D92B88">
                              <w:rPr>
                                <w:rFonts w:ascii="メイリオ" w:eastAsia="メイリオ" w:hAnsi="メイリオ" w:cs="Times New Roman" w:hint="eastAsia"/>
                                <w:b/>
                                <w:color w:val="auto"/>
                                <w:sz w:val="21"/>
                              </w:rPr>
                              <w:t>２</w:t>
                            </w:r>
                            <w:r w:rsidRPr="007B0013">
                              <w:rPr>
                                <w:rFonts w:ascii="メイリオ" w:eastAsia="メイリオ" w:hAnsi="メイリオ" w:cs="Times New Roman" w:hint="eastAsia"/>
                                <w:b/>
                                <w:color w:val="auto"/>
                                <w:sz w:val="21"/>
                              </w:rPr>
                              <w:t>）</w:t>
                            </w:r>
                            <w:r w:rsidR="00CC1D64">
                              <w:rPr>
                                <w:rFonts w:ascii="メイリオ" w:eastAsia="メイリオ" w:hAnsi="メイリオ" w:cs="Times New Roman" w:hint="eastAsia"/>
                                <w:b/>
                                <w:color w:val="auto"/>
                                <w:sz w:val="21"/>
                              </w:rPr>
                              <w:t>「都内</w:t>
                            </w:r>
                            <w:r w:rsidR="00CC1D64">
                              <w:rPr>
                                <w:rFonts w:ascii="メイリオ" w:eastAsia="メイリオ" w:hAnsi="メイリオ" w:cs="Times New Roman"/>
                                <w:b/>
                                <w:color w:val="auto"/>
                                <w:sz w:val="21"/>
                              </w:rPr>
                              <w:t>に</w:t>
                            </w:r>
                            <w:r w:rsidR="007F463F">
                              <w:rPr>
                                <w:rFonts w:ascii="メイリオ" w:eastAsia="メイリオ" w:hAnsi="メイリオ" w:cs="Times New Roman"/>
                                <w:b/>
                                <w:color w:val="auto"/>
                                <w:sz w:val="21"/>
                              </w:rPr>
                              <w:t>事業所や事務所</w:t>
                            </w:r>
                            <w:r w:rsidR="007F463F">
                              <w:rPr>
                                <w:rFonts w:ascii="メイリオ" w:eastAsia="メイリオ" w:hAnsi="メイリオ" w:cs="Times New Roman" w:hint="eastAsia"/>
                                <w:b/>
                                <w:color w:val="auto"/>
                                <w:sz w:val="21"/>
                              </w:rPr>
                              <w:t>が</w:t>
                            </w:r>
                            <w:r w:rsidR="00CC1D64">
                              <w:rPr>
                                <w:rFonts w:ascii="メイリオ" w:eastAsia="メイリオ" w:hAnsi="メイリオ" w:cs="Times New Roman" w:hint="eastAsia"/>
                                <w:b/>
                                <w:color w:val="auto"/>
                                <w:sz w:val="21"/>
                              </w:rPr>
                              <w:t>有無」</w:t>
                            </w:r>
                            <w:r w:rsidR="007F463F" w:rsidRPr="0055066A">
                              <w:rPr>
                                <w:rFonts w:ascii="メイリオ" w:eastAsia="メイリオ" w:hAnsi="メイリオ" w:cs="Times New Roman"/>
                                <w:b/>
                                <w:color w:val="auto"/>
                                <w:sz w:val="21"/>
                              </w:rPr>
                              <w:t>はどのように確認するのでしょうか？</w:t>
                            </w:r>
                          </w:p>
                          <w:p w14:paraId="599E7F61" w14:textId="1178D4C9" w:rsidR="00A65F26" w:rsidRPr="007B0013" w:rsidRDefault="00A65F26" w:rsidP="00A65F26">
                            <w:pPr>
                              <w:widowControl w:val="0"/>
                              <w:spacing w:after="0" w:line="240" w:lineRule="auto"/>
                              <w:ind w:left="0" w:firstLine="0"/>
                              <w:jc w:val="both"/>
                              <w:rPr>
                                <w:rFonts w:ascii="メイリオ" w:eastAsia="メイリオ" w:hAnsi="メイリオ" w:cs="Times New Roman"/>
                                <w:b/>
                                <w:color w:val="auto"/>
                                <w:sz w:val="21"/>
                              </w:rPr>
                            </w:pPr>
                          </w:p>
                          <w:p w14:paraId="2769280F" w14:textId="1BFA8A29" w:rsidR="0055066A" w:rsidRPr="00A65F26" w:rsidRDefault="0055066A" w:rsidP="0055066A">
                            <w:pPr>
                              <w:ind w:left="0" w:firstLine="0"/>
                              <w:jc w:val="both"/>
                              <w:rPr>
                                <w:rFonts w:ascii="メイリオ" w:eastAsia="メイリオ" w:hAnsi="メイリオ"/>
                                <w:b/>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714771" id="角丸四角形 11" o:spid="_x0000_s1028" style="position:absolute;margin-left:0;margin-top:104.15pt;width:476.4pt;height:28.8pt;z-index:2517381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" fillcolor="#61c68f" strokecolor="#61c68f" strokeweight="1pt">
                <v:stroke joinstyle="miter"/>
                <v:textbox>
                  <w:txbxContent>
                    <w:p w14:paraId="61026212" w14:textId="529BAB31" w:rsidR="007F463F" w:rsidRPr="007B0013" w:rsidRDefault="00A65F26" w:rsidP="007F463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w:t>
                      </w:r>
                      <w:r w:rsidR="00D92B88">
                        <w:rPr>
                          <w:rFonts w:ascii="メイリオ" w:eastAsia="メイリオ" w:hAnsi="メイリオ" w:cs="Times New Roman" w:hint="eastAsia"/>
                          <w:b/>
                          <w:color w:val="auto"/>
                          <w:sz w:val="21"/>
                        </w:rPr>
                        <w:t>２</w:t>
                      </w:r>
                      <w:r w:rsidRPr="007B0013">
                        <w:rPr>
                          <w:rFonts w:ascii="メイリオ" w:eastAsia="メイリオ" w:hAnsi="メイリオ" w:cs="Times New Roman" w:hint="eastAsia"/>
                          <w:b/>
                          <w:color w:val="auto"/>
                          <w:sz w:val="21"/>
                        </w:rPr>
                        <w:t>）</w:t>
                      </w:r>
                      <w:r w:rsidR="00CC1D64">
                        <w:rPr>
                          <w:rFonts w:ascii="メイリオ" w:eastAsia="メイリオ" w:hAnsi="メイリオ" w:cs="Times New Roman" w:hint="eastAsia"/>
                          <w:b/>
                          <w:color w:val="auto"/>
                          <w:sz w:val="21"/>
                        </w:rPr>
                        <w:t>「都内</w:t>
                      </w:r>
                      <w:r w:rsidR="00CC1D64">
                        <w:rPr>
                          <w:rFonts w:ascii="メイリオ" w:eastAsia="メイリオ" w:hAnsi="メイリオ" w:cs="Times New Roman"/>
                          <w:b/>
                          <w:color w:val="auto"/>
                          <w:sz w:val="21"/>
                        </w:rPr>
                        <w:t>に</w:t>
                      </w:r>
                      <w:r w:rsidR="007F463F">
                        <w:rPr>
                          <w:rFonts w:ascii="メイリオ" w:eastAsia="メイリオ" w:hAnsi="メイリオ" w:cs="Times New Roman"/>
                          <w:b/>
                          <w:color w:val="auto"/>
                          <w:sz w:val="21"/>
                        </w:rPr>
                        <w:t>事業所や事務所</w:t>
                      </w:r>
                      <w:r w:rsidR="007F463F">
                        <w:rPr>
                          <w:rFonts w:ascii="メイリオ" w:eastAsia="メイリオ" w:hAnsi="メイリオ" w:cs="Times New Roman" w:hint="eastAsia"/>
                          <w:b/>
                          <w:color w:val="auto"/>
                          <w:sz w:val="21"/>
                        </w:rPr>
                        <w:t>が</w:t>
                      </w:r>
                      <w:r w:rsidR="00CC1D64">
                        <w:rPr>
                          <w:rFonts w:ascii="メイリオ" w:eastAsia="メイリオ" w:hAnsi="メイリオ" w:cs="Times New Roman" w:hint="eastAsia"/>
                          <w:b/>
                          <w:color w:val="auto"/>
                          <w:sz w:val="21"/>
                        </w:rPr>
                        <w:t>有無」</w:t>
                      </w:r>
                      <w:r w:rsidR="007F463F" w:rsidRPr="0055066A">
                        <w:rPr>
                          <w:rFonts w:ascii="メイリオ" w:eastAsia="メイリオ" w:hAnsi="メイリオ" w:cs="Times New Roman"/>
                          <w:b/>
                          <w:color w:val="auto"/>
                          <w:sz w:val="21"/>
                        </w:rPr>
                        <w:t>はどのように確認するのでしょうか？</w:t>
                      </w:r>
                    </w:p>
                    <w:p w14:paraId="599E7F61" w14:textId="1178D4C9" w:rsidR="00A65F26" w:rsidRPr="007B0013" w:rsidRDefault="00A65F26" w:rsidP="00A65F26">
                      <w:pPr>
                        <w:widowControl w:val="0"/>
                        <w:spacing w:after="0" w:line="240" w:lineRule="auto"/>
                        <w:ind w:left="0" w:firstLine="0"/>
                        <w:jc w:val="both"/>
                        <w:rPr>
                          <w:rFonts w:ascii="メイリオ" w:eastAsia="メイリオ" w:hAnsi="メイリオ" w:cs="Times New Roman"/>
                          <w:b/>
                          <w:color w:val="auto"/>
                          <w:sz w:val="21"/>
                        </w:rPr>
                      </w:pPr>
                    </w:p>
                    <w:p w14:paraId="2769280F" w14:textId="1BFA8A29" w:rsidR="0055066A" w:rsidRPr="00A65F26" w:rsidRDefault="0055066A" w:rsidP="0055066A">
                      <w:pPr>
                        <w:ind w:left="0" w:firstLine="0"/>
                        <w:jc w:val="both"/>
                        <w:rPr>
                          <w:rFonts w:ascii="メイリオ" w:eastAsia="メイリオ" w:hAnsi="メイリオ"/>
                          <w:b/>
                          <w:szCs w:val="24"/>
                        </w:rPr>
                      </w:pPr>
                    </w:p>
                  </w:txbxContent>
                </v:textbox>
                <w10:wrap type="square" anchorx="margin"/>
              </v:roundrect>
            </w:pict>
          </mc:Fallback>
        </mc:AlternateContent>
      </w:r>
      <w:r w:rsidR="00625E18">
        <w:rPr>
          <w:rFonts w:ascii="メイリオ" w:eastAsia="メイリオ" w:hAnsi="メイリオ" w:hint="eastAsia"/>
          <w:color w:val="auto"/>
        </w:rPr>
        <w:t>経済産業</w:t>
      </w:r>
      <w:r w:rsidR="00216233">
        <w:rPr>
          <w:rFonts w:ascii="メイリオ" w:eastAsia="メイリオ" w:hAnsi="メイリオ" w:hint="eastAsia"/>
          <w:color w:val="auto"/>
        </w:rPr>
        <w:t>省と同じく</w:t>
      </w:r>
      <w:r w:rsidR="00D93D04">
        <w:rPr>
          <w:rFonts w:ascii="メイリオ" w:eastAsia="メイリオ" w:hAnsi="メイリオ" w:hint="eastAsia"/>
          <w:color w:val="auto"/>
        </w:rPr>
        <w:t>、</w:t>
      </w:r>
      <w:r w:rsidR="00625E18">
        <w:rPr>
          <w:rFonts w:ascii="メイリオ" w:eastAsia="メイリオ" w:hAnsi="メイリオ" w:hint="eastAsia"/>
          <w:color w:val="auto"/>
        </w:rPr>
        <w:t>トランジション</w:t>
      </w:r>
      <w:r w:rsidRPr="0055066A">
        <w:rPr>
          <w:rFonts w:ascii="メイリオ" w:eastAsia="メイリオ" w:hAnsi="メイリオ" w:hint="eastAsia"/>
          <w:color w:val="auto"/>
        </w:rPr>
        <w:t>ボンドの他</w:t>
      </w:r>
      <w:r w:rsidR="00D93D04">
        <w:rPr>
          <w:rFonts w:ascii="メイリオ" w:eastAsia="メイリオ" w:hAnsi="メイリオ" w:hint="eastAsia"/>
          <w:color w:val="auto"/>
        </w:rPr>
        <w:t>、</w:t>
      </w:r>
      <w:r w:rsidR="00625E18" w:rsidRPr="00625E18">
        <w:rPr>
          <w:rFonts w:ascii="メイリオ" w:eastAsia="メイリオ" w:hAnsi="メイリオ" w:hint="eastAsia"/>
          <w:color w:val="auto"/>
        </w:rPr>
        <w:t>トランジション要素を満たす「グリーンボンド」「サステナビリティ・リンク・ボンド」</w:t>
      </w:r>
      <w:r w:rsidRPr="0055066A">
        <w:rPr>
          <w:rFonts w:ascii="メイリオ" w:eastAsia="メイリオ" w:hAnsi="メイリオ"/>
          <w:color w:val="auto"/>
        </w:rPr>
        <w:t>も含みます。</w:t>
      </w:r>
    </w:p>
    <w:p w14:paraId="29B5370C" w14:textId="4058725D" w:rsidR="007B0013" w:rsidRDefault="00304341" w:rsidP="00A65F26">
      <w:pPr>
        <w:tabs>
          <w:tab w:val="right" w:pos="9200"/>
        </w:tabs>
        <w:spacing w:line="360" w:lineRule="exact"/>
        <w:ind w:left="0" w:firstLine="0"/>
        <w:rPr>
          <w:ins w:id="23" w:author="作成者"/>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40160" behindDoc="0" locked="0" layoutInCell="1" allowOverlap="1" wp14:anchorId="60EE49BB" wp14:editId="018A93A2">
                <wp:simplePos x="0" y="0"/>
                <wp:positionH relativeFrom="margin">
                  <wp:align>center</wp:align>
                </wp:positionH>
                <wp:positionV relativeFrom="paragraph">
                  <wp:posOffset>936625</wp:posOffset>
                </wp:positionV>
                <wp:extent cx="6050280" cy="365760"/>
                <wp:effectExtent l="0" t="0" r="26670" b="15240"/>
                <wp:wrapSquare wrapText="bothSides"/>
                <wp:docPr id="19" name="角丸四角形 19"/>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B6DCCA" w14:textId="08380F37" w:rsidR="00625E18" w:rsidRPr="007B0013" w:rsidRDefault="0049624F" w:rsidP="00625E18">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３</w:t>
                            </w:r>
                            <w:r w:rsidRPr="0055066A">
                              <w:rPr>
                                <w:rFonts w:ascii="メイリオ" w:eastAsia="メイリオ" w:hAnsi="メイリオ" w:cs="Times New Roman"/>
                                <w:b/>
                                <w:color w:val="auto"/>
                                <w:sz w:val="21"/>
                              </w:rPr>
                              <w:t>）</w:t>
                            </w:r>
                            <w:ins w:id="24" w:author="作成者">
                              <w:r w:rsidR="00304341" w:rsidRPr="00304341">
                                <w:rPr>
                                  <w:rFonts w:ascii="メイリオ" w:eastAsia="メイリオ" w:hAnsi="メイリオ" w:cs="Times New Roman" w:hint="eastAsia"/>
                                  <w:b/>
                                  <w:color w:val="auto"/>
                                  <w:sz w:val="21"/>
                                </w:rPr>
                                <w:t>今年度は新規・継続の両案件が対象でしょうか？</w:t>
                              </w:r>
                            </w:ins>
                            <w:del w:id="25" w:author="作成者">
                              <w:r w:rsidR="00625E18" w:rsidDel="00304341">
                                <w:rPr>
                                  <w:rFonts w:ascii="メイリオ" w:eastAsia="メイリオ" w:hAnsi="メイリオ" w:cs="Times New Roman" w:hint="eastAsia"/>
                                  <w:b/>
                                  <w:color w:val="auto"/>
                                  <w:sz w:val="21"/>
                                </w:rPr>
                                <w:delText>必要書類は</w:delText>
                              </w:r>
                              <w:r w:rsidR="00625E18" w:rsidDel="00304341">
                                <w:rPr>
                                  <w:rFonts w:ascii="メイリオ" w:eastAsia="メイリオ" w:hAnsi="メイリオ" w:cs="Times New Roman"/>
                                  <w:b/>
                                  <w:color w:val="auto"/>
                                  <w:sz w:val="21"/>
                                </w:rPr>
                                <w:delText>なるべく</w:delText>
                              </w:r>
                              <w:r w:rsidR="00625E18" w:rsidDel="00304341">
                                <w:rPr>
                                  <w:rFonts w:ascii="メイリオ" w:eastAsia="メイリオ" w:hAnsi="メイリオ" w:cs="Times New Roman" w:hint="eastAsia"/>
                                  <w:b/>
                                  <w:color w:val="auto"/>
                                  <w:sz w:val="21"/>
                                </w:rPr>
                                <w:delText>写しを</w:delText>
                              </w:r>
                              <w:r w:rsidR="00625E18" w:rsidDel="00304341">
                                <w:rPr>
                                  <w:rFonts w:ascii="メイリオ" w:eastAsia="メイリオ" w:hAnsi="メイリオ" w:cs="Times New Roman"/>
                                  <w:b/>
                                  <w:color w:val="auto"/>
                                  <w:sz w:val="21"/>
                                </w:rPr>
                                <w:delText>利用したいのですが？</w:delText>
                              </w:r>
                            </w:del>
                          </w:p>
                          <w:p w14:paraId="3C1E3858" w14:textId="01C3C706" w:rsidR="0049624F" w:rsidRPr="00625E18" w:rsidRDefault="0049624F" w:rsidP="00625E18">
                            <w:pPr>
                              <w:widowControl w:val="0"/>
                              <w:spacing w:after="0" w:line="240" w:lineRule="auto"/>
                              <w:ind w:left="0" w:firstLine="0"/>
                              <w:jc w:val="both"/>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EE49BB" id="角丸四角形 19" o:spid="_x0000_s1029" style="position:absolute;margin-left:0;margin-top:73.75pt;width:476.4pt;height:28.8pt;z-index:2517401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" fillcolor="#61c68f" strokecolor="#61c68f" strokeweight="1pt">
                <v:stroke joinstyle="miter"/>
                <v:textbox>
                  <w:txbxContent>
                    <w:p w14:paraId="4EB6DCCA" w14:textId="08380F37" w:rsidR="00625E18" w:rsidRPr="007B0013" w:rsidRDefault="0049624F" w:rsidP="00625E18">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D92B88">
                        <w:rPr>
                          <w:rFonts w:ascii="メイリオ" w:eastAsia="メイリオ" w:hAnsi="メイリオ" w:cs="Times New Roman" w:hint="eastAsia"/>
                          <w:b/>
                          <w:color w:val="auto"/>
                          <w:sz w:val="21"/>
                        </w:rPr>
                        <w:t>３</w:t>
                      </w:r>
                      <w:r w:rsidRPr="0055066A">
                        <w:rPr>
                          <w:rFonts w:ascii="メイリオ" w:eastAsia="メイリオ" w:hAnsi="メイリオ" w:cs="Times New Roman"/>
                          <w:b/>
                          <w:color w:val="auto"/>
                          <w:sz w:val="21"/>
                        </w:rPr>
                        <w:t>）</w:t>
                      </w:r>
                      <w:ins w:id="23" w:author="作成者">
                        <w:r w:rsidR="00304341" w:rsidRPr="00304341">
                          <w:rPr>
                            <w:rFonts w:ascii="メイリオ" w:eastAsia="メイリオ" w:hAnsi="メイリオ" w:cs="Times New Roman" w:hint="eastAsia"/>
                            <w:b/>
                            <w:color w:val="auto"/>
                            <w:sz w:val="21"/>
                          </w:rPr>
                          <w:t>今年度は新規・継続の両案件が対象でしょうか？</w:t>
                        </w:r>
                      </w:ins>
                      <w:del w:id="24" w:author="作成者">
                        <w:r w:rsidR="00625E18" w:rsidDel="00304341">
                          <w:rPr>
                            <w:rFonts w:ascii="メイリオ" w:eastAsia="メイリオ" w:hAnsi="メイリオ" w:cs="Times New Roman" w:hint="eastAsia"/>
                            <w:b/>
                            <w:color w:val="auto"/>
                            <w:sz w:val="21"/>
                          </w:rPr>
                          <w:delText>必要書類は</w:delText>
                        </w:r>
                        <w:r w:rsidR="00625E18" w:rsidDel="00304341">
                          <w:rPr>
                            <w:rFonts w:ascii="メイリオ" w:eastAsia="メイリオ" w:hAnsi="メイリオ" w:cs="Times New Roman"/>
                            <w:b/>
                            <w:color w:val="auto"/>
                            <w:sz w:val="21"/>
                          </w:rPr>
                          <w:delText>なるべく</w:delText>
                        </w:r>
                        <w:r w:rsidR="00625E18" w:rsidDel="00304341">
                          <w:rPr>
                            <w:rFonts w:ascii="メイリオ" w:eastAsia="メイリオ" w:hAnsi="メイリオ" w:cs="Times New Roman" w:hint="eastAsia"/>
                            <w:b/>
                            <w:color w:val="auto"/>
                            <w:sz w:val="21"/>
                          </w:rPr>
                          <w:delText>写しを</w:delText>
                        </w:r>
                        <w:r w:rsidR="00625E18" w:rsidDel="00304341">
                          <w:rPr>
                            <w:rFonts w:ascii="メイリオ" w:eastAsia="メイリオ" w:hAnsi="メイリオ" w:cs="Times New Roman"/>
                            <w:b/>
                            <w:color w:val="auto"/>
                            <w:sz w:val="21"/>
                          </w:rPr>
                          <w:delText>利用したいのですが？</w:delText>
                        </w:r>
                      </w:del>
                    </w:p>
                    <w:p w14:paraId="3C1E3858" w14:textId="01C3C706" w:rsidR="0049624F" w:rsidRPr="00625E18" w:rsidRDefault="0049624F" w:rsidP="00625E18">
                      <w:pPr>
                        <w:widowControl w:val="0"/>
                        <w:spacing w:after="0" w:line="240" w:lineRule="auto"/>
                        <w:ind w:left="0" w:firstLine="0"/>
                        <w:jc w:val="both"/>
                        <w:rPr>
                          <w:rFonts w:ascii="メイリオ" w:eastAsia="メイリオ" w:hAnsi="メイリオ"/>
                        </w:rPr>
                      </w:pPr>
                    </w:p>
                  </w:txbxContent>
                </v:textbox>
                <w10:wrap type="square" anchorx="margin"/>
              </v:roundrect>
            </w:pict>
          </mc:Fallback>
        </mc:AlternateContent>
      </w:r>
      <w:r w:rsidR="00A65F26" w:rsidRPr="00A65F26">
        <w:rPr>
          <w:rFonts w:ascii="メイリオ" w:eastAsia="メイリオ" w:hAnsi="メイリオ" w:hint="eastAsia"/>
          <w:color w:val="auto"/>
        </w:rPr>
        <w:t>登記事項証明書等から判断させて頂きます。</w:t>
      </w:r>
    </w:p>
    <w:p w14:paraId="2EB21579" w14:textId="2BEEB579" w:rsidR="00304341" w:rsidRDefault="00304341" w:rsidP="00304341">
      <w:pPr>
        <w:tabs>
          <w:tab w:val="right" w:pos="9200"/>
        </w:tabs>
        <w:spacing w:line="360" w:lineRule="exact"/>
        <w:ind w:left="0" w:firstLine="0"/>
        <w:rPr>
          <w:ins w:id="26" w:author="作成者"/>
          <w:rFonts w:ascii="メイリオ" w:eastAsia="メイリオ" w:hAnsi="メイリオ"/>
          <w:color w:val="auto"/>
        </w:rPr>
      </w:pPr>
      <w:ins w:id="27" w:author="作成者">
        <w:r>
          <w:rPr>
            <w:rFonts w:ascii="メイリオ" w:eastAsia="メイリオ" w:hAnsi="メイリオ"/>
            <w:noProof/>
            <w:color w:val="auto"/>
          </w:rPr>
          <mc:AlternateContent>
            <mc:Choice Requires="wps">
              <w:drawing>
                <wp:anchor distT="0" distB="0" distL="114300" distR="114300" simplePos="0" relativeHeight="251760640" behindDoc="0" locked="0" layoutInCell="1" allowOverlap="1" wp14:anchorId="00EE8C51" wp14:editId="1BB9E4E2">
                  <wp:simplePos x="0" y="0"/>
                  <wp:positionH relativeFrom="margin">
                    <wp:align>center</wp:align>
                  </wp:positionH>
                  <wp:positionV relativeFrom="paragraph">
                    <wp:posOffset>1301750</wp:posOffset>
                  </wp:positionV>
                  <wp:extent cx="6050280" cy="365760"/>
                  <wp:effectExtent l="0" t="0" r="26670" b="15240"/>
                  <wp:wrapSquare wrapText="bothSides"/>
                  <wp:docPr id="20" name="角丸四角形 20"/>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177630" w14:textId="122AAE0B" w:rsidR="00304341" w:rsidRPr="007B0013" w:rsidRDefault="00304341" w:rsidP="00304341">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ins w:id="28" w:author="作成者">
                                <w:r w:rsidR="009F50AE">
                                  <w:rPr>
                                    <w:rFonts w:ascii="メイリオ" w:eastAsia="メイリオ" w:hAnsi="メイリオ" w:cs="Times New Roman" w:hint="eastAsia"/>
                                    <w:b/>
                                    <w:color w:val="auto"/>
                                    <w:sz w:val="21"/>
                                  </w:rPr>
                                  <w:t>４</w:t>
                                </w:r>
                              </w:ins>
                              <w:del w:id="29" w:author="作成者">
                                <w:r w:rsidDel="009F50AE">
                                  <w:rPr>
                                    <w:rFonts w:ascii="メイリオ" w:eastAsia="メイリオ" w:hAnsi="メイリオ" w:cs="Times New Roman" w:hint="eastAsia"/>
                                    <w:b/>
                                    <w:color w:val="auto"/>
                                    <w:sz w:val="21"/>
                                  </w:rPr>
                                  <w:delText>４</w:delText>
                                </w:r>
                              </w:del>
                              <w:r w:rsidRPr="0055066A">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必要書類は</w:t>
                              </w:r>
                              <w:r>
                                <w:rPr>
                                  <w:rFonts w:ascii="メイリオ" w:eastAsia="メイリオ" w:hAnsi="メイリオ" w:cs="Times New Roman"/>
                                  <w:b/>
                                  <w:color w:val="auto"/>
                                  <w:sz w:val="21"/>
                                </w:rPr>
                                <w:t>なるべく</w:t>
                              </w:r>
                              <w:r>
                                <w:rPr>
                                  <w:rFonts w:ascii="メイリオ" w:eastAsia="メイリオ" w:hAnsi="メイリオ" w:cs="Times New Roman" w:hint="eastAsia"/>
                                  <w:b/>
                                  <w:color w:val="auto"/>
                                  <w:sz w:val="21"/>
                                </w:rPr>
                                <w:t>写しを</w:t>
                              </w:r>
                              <w:r>
                                <w:rPr>
                                  <w:rFonts w:ascii="メイリオ" w:eastAsia="メイリオ" w:hAnsi="メイリオ" w:cs="Times New Roman"/>
                                  <w:b/>
                                  <w:color w:val="auto"/>
                                  <w:sz w:val="21"/>
                                </w:rPr>
                                <w:t>利用したいのですが？</w:t>
                              </w:r>
                            </w:p>
                            <w:p w14:paraId="531DF663" w14:textId="77777777" w:rsidR="00304341" w:rsidRPr="007B0013" w:rsidRDefault="00304341" w:rsidP="00304341">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0EE8C51" id="角丸四角形 20" o:spid="_x0000_s1030" style="position:absolute;margin-left:0;margin-top:102.5pt;width:476.4pt;height:28.8pt;z-index:2517606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" fillcolor="#61c68f" strokecolor="#61c68f" strokeweight="1pt">
                  <v:stroke joinstyle="miter"/>
                  <v:textbox>
                    <w:txbxContent>
                      <w:p w14:paraId="44177630" w14:textId="122AAE0B" w:rsidR="00304341" w:rsidRPr="007B0013" w:rsidRDefault="00304341" w:rsidP="00304341">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ins w:id="28" w:author="作成者">
                          <w:r w:rsidR="009F50AE">
                            <w:rPr>
                              <w:rFonts w:ascii="メイリオ" w:eastAsia="メイリオ" w:hAnsi="メイリオ" w:cs="Times New Roman" w:hint="eastAsia"/>
                              <w:b/>
                              <w:color w:val="auto"/>
                              <w:sz w:val="21"/>
                            </w:rPr>
                            <w:t>４</w:t>
                          </w:r>
                        </w:ins>
                        <w:bookmarkStart w:id="29" w:name="_GoBack"/>
                        <w:bookmarkEnd w:id="29"/>
                        <w:del w:id="30" w:author="作成者">
                          <w:r w:rsidDel="009F50AE">
                            <w:rPr>
                              <w:rFonts w:ascii="メイリオ" w:eastAsia="メイリオ" w:hAnsi="メイリオ" w:cs="Times New Roman" w:hint="eastAsia"/>
                              <w:b/>
                              <w:color w:val="auto"/>
                              <w:sz w:val="21"/>
                            </w:rPr>
                            <w:delText>４</w:delText>
                          </w:r>
                        </w:del>
                        <w:r w:rsidRPr="0055066A">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必要書類は</w:t>
                        </w:r>
                        <w:r>
                          <w:rPr>
                            <w:rFonts w:ascii="メイリオ" w:eastAsia="メイリオ" w:hAnsi="メイリオ" w:cs="Times New Roman"/>
                            <w:b/>
                            <w:color w:val="auto"/>
                            <w:sz w:val="21"/>
                          </w:rPr>
                          <w:t>なるべく</w:t>
                        </w:r>
                        <w:r>
                          <w:rPr>
                            <w:rFonts w:ascii="メイリオ" w:eastAsia="メイリオ" w:hAnsi="メイリオ" w:cs="Times New Roman" w:hint="eastAsia"/>
                            <w:b/>
                            <w:color w:val="auto"/>
                            <w:sz w:val="21"/>
                          </w:rPr>
                          <w:t>写しを</w:t>
                        </w:r>
                        <w:r>
                          <w:rPr>
                            <w:rFonts w:ascii="メイリオ" w:eastAsia="メイリオ" w:hAnsi="メイリオ" w:cs="Times New Roman"/>
                            <w:b/>
                            <w:color w:val="auto"/>
                            <w:sz w:val="21"/>
                          </w:rPr>
                          <w:t>利用したいのですが？</w:t>
                        </w:r>
                      </w:p>
                      <w:p w14:paraId="531DF663" w14:textId="77777777" w:rsidR="00304341" w:rsidRPr="007B0013" w:rsidRDefault="00304341" w:rsidP="00304341">
                        <w:pPr>
                          <w:ind w:left="0" w:firstLine="0"/>
                          <w:rPr>
                            <w:rFonts w:ascii="メイリオ" w:eastAsia="メイリオ" w:hAnsi="メイリオ"/>
                          </w:rPr>
                        </w:pPr>
                      </w:p>
                    </w:txbxContent>
                  </v:textbox>
                  <w10:wrap type="square" anchorx="margin"/>
                </v:roundrect>
              </w:pict>
            </mc:Fallback>
          </mc:AlternateContent>
        </w:r>
        <w:r>
          <w:rPr>
            <w:rFonts w:ascii="メイリオ" w:eastAsia="メイリオ" w:hAnsi="メイリオ" w:hint="eastAsia"/>
            <w:color w:val="auto"/>
          </w:rPr>
          <w:t>令和６年度は、</w:t>
        </w:r>
        <w:r w:rsidRPr="00CC1D64">
          <w:rPr>
            <w:rFonts w:ascii="メイリオ" w:eastAsia="メイリオ" w:hAnsi="メイリオ" w:hint="eastAsia"/>
            <w:color w:val="auto"/>
          </w:rPr>
          <w:t>今年度</w:t>
        </w:r>
        <w:r w:rsidRPr="00DE21E0">
          <w:rPr>
            <w:rFonts w:ascii="メイリオ" w:eastAsia="メイリオ" w:hAnsi="メイリオ" w:hint="eastAsia"/>
            <w:color w:val="auto"/>
          </w:rPr>
          <w:t>新たに</w:t>
        </w:r>
        <w:r w:rsidR="00392B55">
          <w:rPr>
            <w:rFonts w:ascii="メイリオ" w:eastAsia="メイリオ" w:hAnsi="メイリオ" w:hint="eastAsia"/>
            <w:color w:val="auto"/>
          </w:rPr>
          <w:t>経産省</w:t>
        </w:r>
        <w:del w:id="30" w:author="作成者">
          <w:r w:rsidDel="00392B55">
            <w:rPr>
              <w:rFonts w:ascii="メイリオ" w:eastAsia="メイリオ" w:hAnsi="メイリオ" w:hint="eastAsia"/>
              <w:color w:val="auto"/>
            </w:rPr>
            <w:delText>環境省</w:delText>
          </w:r>
        </w:del>
        <w:r>
          <w:rPr>
            <w:rFonts w:ascii="メイリオ" w:eastAsia="メイリオ" w:hAnsi="メイリオ" w:hint="eastAsia"/>
            <w:color w:val="auto"/>
          </w:rPr>
          <w:t>補助金の交付決定を受けた</w:t>
        </w:r>
        <w:r w:rsidRPr="00CC1D64">
          <w:rPr>
            <w:rFonts w:ascii="メイリオ" w:eastAsia="メイリオ" w:hAnsi="メイリオ" w:hint="eastAsia"/>
            <w:color w:val="auto"/>
          </w:rPr>
          <w:t>案件</w:t>
        </w:r>
        <w:r>
          <w:rPr>
            <w:rFonts w:ascii="メイリオ" w:eastAsia="メイリオ" w:hAnsi="メイリオ" w:hint="eastAsia"/>
            <w:color w:val="auto"/>
          </w:rPr>
          <w:t>のみを対象とします。昨年度</w:t>
        </w:r>
        <w:r w:rsidR="0079465B">
          <w:rPr>
            <w:rFonts w:ascii="メイリオ" w:eastAsia="メイリオ" w:hAnsi="メイリオ" w:hint="eastAsia"/>
            <w:color w:val="auto"/>
          </w:rPr>
          <w:t>以前に</w:t>
        </w:r>
        <w:del w:id="31" w:author="作成者">
          <w:r w:rsidDel="0079465B">
            <w:rPr>
              <w:rFonts w:ascii="メイリオ" w:eastAsia="メイリオ" w:hAnsi="メイリオ" w:hint="eastAsia"/>
              <w:color w:val="auto"/>
            </w:rPr>
            <w:delText>から</w:delText>
          </w:r>
        </w:del>
        <w:r>
          <w:rPr>
            <w:rFonts w:ascii="メイリオ" w:eastAsia="メイリオ" w:hAnsi="メイリオ" w:hint="eastAsia"/>
            <w:color w:val="auto"/>
          </w:rPr>
          <w:t>開始された事業で、都から補助を受けた案件については</w:t>
        </w:r>
        <w:r w:rsidRPr="00CC1D64">
          <w:rPr>
            <w:rFonts w:ascii="メイリオ" w:eastAsia="メイリオ" w:hAnsi="メイリオ" w:hint="eastAsia"/>
            <w:color w:val="auto"/>
          </w:rPr>
          <w:t>対象</w:t>
        </w:r>
        <w:r>
          <w:rPr>
            <w:rFonts w:ascii="メイリオ" w:eastAsia="メイリオ" w:hAnsi="メイリオ" w:hint="eastAsia"/>
            <w:color w:val="auto"/>
          </w:rPr>
          <w:t>外です</w:t>
        </w:r>
        <w:r w:rsidRPr="00CC1D64">
          <w:rPr>
            <w:rFonts w:ascii="メイリオ" w:eastAsia="メイリオ" w:hAnsi="メイリオ" w:hint="eastAsia"/>
            <w:color w:val="auto"/>
          </w:rPr>
          <w:t>。</w:t>
        </w:r>
      </w:ins>
    </w:p>
    <w:p w14:paraId="7A892F33" w14:textId="1C8D66FA" w:rsidR="00304341" w:rsidRPr="00304341" w:rsidDel="00304341" w:rsidRDefault="0079465B" w:rsidP="00A65F26">
      <w:pPr>
        <w:tabs>
          <w:tab w:val="right" w:pos="9200"/>
        </w:tabs>
        <w:spacing w:line="360" w:lineRule="exact"/>
        <w:ind w:left="0" w:firstLine="0"/>
        <w:rPr>
          <w:del w:id="32" w:author="作成者"/>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46304" behindDoc="0" locked="0" layoutInCell="1" allowOverlap="1" wp14:anchorId="1E868C17" wp14:editId="32D572AD">
                <wp:simplePos x="0" y="0"/>
                <wp:positionH relativeFrom="margin">
                  <wp:align>center</wp:align>
                </wp:positionH>
                <wp:positionV relativeFrom="paragraph">
                  <wp:posOffset>987425</wp:posOffset>
                </wp:positionV>
                <wp:extent cx="6050280" cy="365760"/>
                <wp:effectExtent l="0" t="0" r="26670" b="15240"/>
                <wp:wrapSquare wrapText="bothSides"/>
                <wp:docPr id="23" name="角丸四角形 23"/>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0D1C5" w14:textId="2CD33177" w:rsidR="008B0F4D" w:rsidRDefault="00D5631C"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ins w:id="33" w:author="作成者">
                              <w:r w:rsidR="00304341">
                                <w:rPr>
                                  <w:rFonts w:ascii="メイリオ" w:eastAsia="メイリオ" w:hAnsi="メイリオ" w:cs="Times New Roman" w:hint="eastAsia"/>
                                  <w:b/>
                                  <w:color w:val="auto"/>
                                  <w:sz w:val="21"/>
                                </w:rPr>
                                <w:t>５</w:t>
                              </w:r>
                            </w:ins>
                            <w:del w:id="34" w:author="作成者">
                              <w:r w:rsidR="00143A15" w:rsidDel="00304341">
                                <w:rPr>
                                  <w:rFonts w:ascii="メイリオ" w:eastAsia="メイリオ" w:hAnsi="メイリオ" w:cs="Times New Roman" w:hint="eastAsia"/>
                                  <w:b/>
                                  <w:color w:val="auto"/>
                                  <w:sz w:val="21"/>
                                </w:rPr>
                                <w:delText>４</w:delText>
                              </w:r>
                            </w:del>
                            <w:r w:rsidRPr="00D5631C">
                              <w:rPr>
                                <w:rFonts w:ascii="メイリオ" w:eastAsia="メイリオ" w:hAnsi="メイリオ" w:cs="Times New Roman"/>
                                <w:b/>
                                <w:color w:val="auto"/>
                                <w:sz w:val="21"/>
                              </w:rPr>
                              <w:t>）</w:t>
                            </w:r>
                            <w:r w:rsidR="008B0F4D" w:rsidRPr="008B0F4D">
                              <w:rPr>
                                <w:rFonts w:ascii="メイリオ" w:eastAsia="メイリオ" w:hAnsi="メイリオ" w:cs="Times New Roman"/>
                                <w:b/>
                                <w:color w:val="auto"/>
                                <w:sz w:val="21"/>
                              </w:rPr>
                              <w:t>発行体と補助</w:t>
                            </w:r>
                            <w:r w:rsidR="008B0F4D">
                              <w:rPr>
                                <w:rFonts w:ascii="メイリオ" w:eastAsia="メイリオ" w:hAnsi="メイリオ" w:cs="Times New Roman"/>
                                <w:b/>
                                <w:color w:val="auto"/>
                                <w:sz w:val="21"/>
                              </w:rPr>
                              <w:t>金の申請者との契約は</w:t>
                            </w:r>
                            <w:r w:rsidR="005E499C">
                              <w:rPr>
                                <w:rFonts w:ascii="メイリオ" w:eastAsia="メイリオ" w:hAnsi="メイリオ" w:cs="Times New Roman" w:hint="eastAsia"/>
                                <w:b/>
                                <w:color w:val="auto"/>
                                <w:sz w:val="21"/>
                              </w:rPr>
                              <w:t>,</w:t>
                            </w:r>
                            <w:r w:rsidR="008B0F4D">
                              <w:rPr>
                                <w:rFonts w:ascii="メイリオ" w:eastAsia="メイリオ" w:hAnsi="メイリオ" w:cs="Times New Roman"/>
                                <w:b/>
                                <w:color w:val="auto"/>
                                <w:sz w:val="21"/>
                              </w:rPr>
                              <w:t>都の補助金についての文言と金額反映は必要で</w:t>
                            </w:r>
                            <w:r w:rsidR="008B0F4D">
                              <w:rPr>
                                <w:rFonts w:ascii="メイリオ" w:eastAsia="メイリオ" w:hAnsi="メイリオ" w:cs="Times New Roman" w:hint="eastAsia"/>
                                <w:b/>
                                <w:color w:val="auto"/>
                                <w:sz w:val="21"/>
                              </w:rPr>
                              <w:t>す</w:t>
                            </w:r>
                            <w:r w:rsidR="008B0F4D" w:rsidRPr="008B0F4D">
                              <w:rPr>
                                <w:rFonts w:ascii="メイリオ" w:eastAsia="メイリオ" w:hAnsi="メイリオ" w:cs="Times New Roman"/>
                                <w:b/>
                                <w:color w:val="auto"/>
                                <w:sz w:val="21"/>
                              </w:rPr>
                              <w:t>か？</w:t>
                            </w:r>
                          </w:p>
                          <w:p w14:paraId="043C546D" w14:textId="0F7606E2" w:rsidR="008B0F4D" w:rsidRPr="007B0013" w:rsidRDefault="008B0F4D"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97F959E" w14:textId="77777777" w:rsidR="008B0F4D" w:rsidRPr="007B0013" w:rsidRDefault="008B0F4D" w:rsidP="008B0F4D">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868C17" id="角丸四角形 23" o:spid="_x0000_s1031" style="position:absolute;margin-left:0;margin-top:77.75pt;width:476.4pt;height:28.8pt;z-index:2517463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" fillcolor="#61c68f" strokecolor="#61c68f" strokeweight="1pt">
                <v:stroke joinstyle="miter"/>
                <v:textbox>
                  <w:txbxContent>
                    <w:p w14:paraId="54C0D1C5" w14:textId="2CD33177" w:rsidR="008B0F4D" w:rsidRDefault="00D5631C" w:rsidP="008B0F4D">
                      <w:pPr>
                        <w:widowControl w:val="0"/>
                        <w:spacing w:after="0" w:line="240" w:lineRule="auto"/>
                        <w:ind w:left="0" w:firstLine="0"/>
                        <w:jc w:val="both"/>
                        <w:rPr>
                          <w:rFonts w:ascii="メイリオ" w:eastAsia="メイリオ" w:hAnsi="メイリオ" w:cs="Times New Roman"/>
                          <w:b/>
                          <w:color w:val="auto"/>
                          <w:sz w:val="21"/>
                        </w:rPr>
                      </w:pPr>
                      <w:bookmarkStart w:id="31" w:name="_GoBack"/>
                      <w:r>
                        <w:rPr>
                          <w:rFonts w:ascii="メイリオ" w:eastAsia="メイリオ" w:hAnsi="メイリオ" w:cs="Times New Roman"/>
                          <w:b/>
                          <w:color w:val="auto"/>
                          <w:sz w:val="21"/>
                        </w:rPr>
                        <w:t>Q</w:t>
                      </w:r>
                      <w:ins w:id="32" w:author="作成者">
                        <w:r w:rsidR="00304341">
                          <w:rPr>
                            <w:rFonts w:ascii="メイリオ" w:eastAsia="メイリオ" w:hAnsi="メイリオ" w:cs="Times New Roman" w:hint="eastAsia"/>
                            <w:b/>
                            <w:color w:val="auto"/>
                            <w:sz w:val="21"/>
                          </w:rPr>
                          <w:t>５</w:t>
                        </w:r>
                      </w:ins>
                      <w:del w:id="33" w:author="作成者">
                        <w:r w:rsidR="00143A15" w:rsidDel="00304341">
                          <w:rPr>
                            <w:rFonts w:ascii="メイリオ" w:eastAsia="メイリオ" w:hAnsi="メイリオ" w:cs="Times New Roman" w:hint="eastAsia"/>
                            <w:b/>
                            <w:color w:val="auto"/>
                            <w:sz w:val="21"/>
                          </w:rPr>
                          <w:delText>４</w:delText>
                        </w:r>
                      </w:del>
                      <w:r w:rsidRPr="00D5631C">
                        <w:rPr>
                          <w:rFonts w:ascii="メイリオ" w:eastAsia="メイリオ" w:hAnsi="メイリオ" w:cs="Times New Roman"/>
                          <w:b/>
                          <w:color w:val="auto"/>
                          <w:sz w:val="21"/>
                        </w:rPr>
                        <w:t>）</w:t>
                      </w:r>
                      <w:r w:rsidR="008B0F4D" w:rsidRPr="008B0F4D">
                        <w:rPr>
                          <w:rFonts w:ascii="メイリオ" w:eastAsia="メイリオ" w:hAnsi="メイリオ" w:cs="Times New Roman"/>
                          <w:b/>
                          <w:color w:val="auto"/>
                          <w:sz w:val="21"/>
                        </w:rPr>
                        <w:t>発行体と補助</w:t>
                      </w:r>
                      <w:r w:rsidR="008B0F4D">
                        <w:rPr>
                          <w:rFonts w:ascii="メイリオ" w:eastAsia="メイリオ" w:hAnsi="メイリオ" w:cs="Times New Roman"/>
                          <w:b/>
                          <w:color w:val="auto"/>
                          <w:sz w:val="21"/>
                        </w:rPr>
                        <w:t>金の申請者との契約は</w:t>
                      </w:r>
                      <w:r w:rsidR="005E499C">
                        <w:rPr>
                          <w:rFonts w:ascii="メイリオ" w:eastAsia="メイリオ" w:hAnsi="メイリオ" w:cs="Times New Roman" w:hint="eastAsia"/>
                          <w:b/>
                          <w:color w:val="auto"/>
                          <w:sz w:val="21"/>
                        </w:rPr>
                        <w:t>,</w:t>
                      </w:r>
                      <w:r w:rsidR="008B0F4D">
                        <w:rPr>
                          <w:rFonts w:ascii="メイリオ" w:eastAsia="メイリオ" w:hAnsi="メイリオ" w:cs="Times New Roman"/>
                          <w:b/>
                          <w:color w:val="auto"/>
                          <w:sz w:val="21"/>
                        </w:rPr>
                        <w:t>都の補助金についての文言と金額反映は必要で</w:t>
                      </w:r>
                      <w:r w:rsidR="008B0F4D">
                        <w:rPr>
                          <w:rFonts w:ascii="メイリオ" w:eastAsia="メイリオ" w:hAnsi="メイリオ" w:cs="Times New Roman" w:hint="eastAsia"/>
                          <w:b/>
                          <w:color w:val="auto"/>
                          <w:sz w:val="21"/>
                        </w:rPr>
                        <w:t>す</w:t>
                      </w:r>
                      <w:r w:rsidR="008B0F4D" w:rsidRPr="008B0F4D">
                        <w:rPr>
                          <w:rFonts w:ascii="メイリオ" w:eastAsia="メイリオ" w:hAnsi="メイリオ" w:cs="Times New Roman"/>
                          <w:b/>
                          <w:color w:val="auto"/>
                          <w:sz w:val="21"/>
                        </w:rPr>
                        <w:t>か？</w:t>
                      </w:r>
                    </w:p>
                    <w:p w14:paraId="043C546D" w14:textId="0F7606E2" w:rsidR="008B0F4D" w:rsidRPr="007B0013" w:rsidRDefault="008B0F4D"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bookmarkEnd w:id="31"/>
                    <w:p w14:paraId="197F959E" w14:textId="77777777" w:rsidR="008B0F4D" w:rsidRPr="007B0013" w:rsidRDefault="008B0F4D" w:rsidP="008B0F4D">
                      <w:pPr>
                        <w:ind w:left="0" w:firstLine="0"/>
                        <w:rPr>
                          <w:rFonts w:ascii="メイリオ" w:eastAsia="メイリオ" w:hAnsi="メイリオ"/>
                        </w:rPr>
                      </w:pPr>
                    </w:p>
                  </w:txbxContent>
                </v:textbox>
                <w10:wrap type="square" anchorx="margin"/>
              </v:roundrect>
            </w:pict>
          </mc:Fallback>
        </mc:AlternateContent>
      </w:r>
    </w:p>
    <w:p w14:paraId="749CA2F1" w14:textId="087C1DBC" w:rsidR="00182CD5" w:rsidRDefault="003632BE" w:rsidP="0049624F">
      <w:pPr>
        <w:tabs>
          <w:tab w:val="right" w:pos="9200"/>
        </w:tabs>
        <w:spacing w:line="360" w:lineRule="exact"/>
        <w:ind w:left="0" w:firstLine="0"/>
        <w:rPr>
          <w:rFonts w:ascii="メイリオ" w:eastAsia="メイリオ" w:hAnsi="メイリオ"/>
          <w:color w:val="auto"/>
        </w:rPr>
      </w:pPr>
      <w:r w:rsidRPr="003632BE">
        <w:rPr>
          <w:rFonts w:ascii="メイリオ" w:eastAsia="メイリオ" w:hAnsi="メイリオ" w:hint="eastAsia"/>
          <w:color w:val="auto"/>
        </w:rPr>
        <w:t>申請者の皆様に事務負担を掛けないようにするために極力、都独自の書式を減らし</w:t>
      </w:r>
      <w:r>
        <w:rPr>
          <w:rFonts w:ascii="メイリオ" w:eastAsia="メイリオ" w:hAnsi="メイリオ" w:hint="eastAsia"/>
          <w:color w:val="auto"/>
        </w:rPr>
        <w:t>ています</w:t>
      </w:r>
      <w:r w:rsidRPr="003632BE">
        <w:rPr>
          <w:rFonts w:ascii="メイリオ" w:eastAsia="メイリオ" w:hAnsi="メイリオ" w:hint="eastAsia"/>
          <w:color w:val="auto"/>
        </w:rPr>
        <w:t>。</w:t>
      </w:r>
    </w:p>
    <w:p w14:paraId="0C4C2BD0" w14:textId="2672ECBB" w:rsidR="00565D03" w:rsidRPr="0021667E" w:rsidRDefault="00625E18" w:rsidP="00565D03">
      <w:pPr>
        <w:tabs>
          <w:tab w:val="right" w:pos="9200"/>
        </w:tabs>
        <w:spacing w:line="360" w:lineRule="exact"/>
        <w:ind w:left="0" w:firstLine="0"/>
        <w:rPr>
          <w:rFonts w:ascii="メイリオ" w:eastAsia="メイリオ" w:hAnsi="メイリオ"/>
          <w:color w:val="FF0000"/>
        </w:rPr>
      </w:pPr>
      <w:r>
        <w:rPr>
          <w:rFonts w:ascii="メイリオ" w:eastAsia="メイリオ" w:hAnsi="メイリオ"/>
          <w:noProof/>
          <w:color w:val="auto"/>
        </w:rPr>
        <mc:AlternateContent>
          <mc:Choice Requires="wps">
            <w:drawing>
              <wp:anchor distT="0" distB="0" distL="114300" distR="114300" simplePos="0" relativeHeight="251748352" behindDoc="0" locked="0" layoutInCell="1" allowOverlap="1" wp14:anchorId="79404A38" wp14:editId="1137CA27">
                <wp:simplePos x="0" y="0"/>
                <wp:positionH relativeFrom="margin">
                  <wp:align>center</wp:align>
                </wp:positionH>
                <wp:positionV relativeFrom="paragraph">
                  <wp:posOffset>1297940</wp:posOffset>
                </wp:positionV>
                <wp:extent cx="6050280" cy="365760"/>
                <wp:effectExtent l="0" t="0" r="26670" b="15240"/>
                <wp:wrapSquare wrapText="bothSides"/>
                <wp:docPr id="24" name="角丸四角形 24"/>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2CCE4" w14:textId="4835A0B2" w:rsidR="00D5631C" w:rsidRDefault="00D5631C" w:rsidP="00D5631C">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ins w:id="35" w:author="作成者">
                              <w:r w:rsidR="00304341">
                                <w:rPr>
                                  <w:rFonts w:ascii="メイリオ" w:eastAsia="メイリオ" w:hAnsi="メイリオ" w:cs="Times New Roman" w:hint="eastAsia"/>
                                  <w:b/>
                                  <w:color w:val="auto"/>
                                  <w:sz w:val="21"/>
                                </w:rPr>
                                <w:t>６</w:t>
                              </w:r>
                            </w:ins>
                            <w:del w:id="36" w:author="作成者">
                              <w:r w:rsidR="00143A15" w:rsidDel="00304341">
                                <w:rPr>
                                  <w:rFonts w:ascii="メイリオ" w:eastAsia="メイリオ" w:hAnsi="メイリオ" w:cs="Times New Roman" w:hint="eastAsia"/>
                                  <w:b/>
                                  <w:color w:val="auto"/>
                                  <w:sz w:val="21"/>
                                </w:rPr>
                                <w:delText>５</w:delText>
                              </w:r>
                            </w:del>
                            <w:r>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補助事業者</w:t>
                            </w:r>
                            <w:r w:rsidR="003632BE">
                              <w:rPr>
                                <w:rFonts w:ascii="メイリオ" w:eastAsia="メイリオ" w:hAnsi="メイリオ" w:cs="Times New Roman"/>
                                <w:b/>
                                <w:color w:val="auto"/>
                                <w:sz w:val="21"/>
                              </w:rPr>
                              <w:t>として新たな審査、</w:t>
                            </w:r>
                            <w:r w:rsidR="00095D16">
                              <w:rPr>
                                <w:rFonts w:ascii="メイリオ" w:eastAsia="メイリオ" w:hAnsi="メイリオ" w:cs="Times New Roman" w:hint="eastAsia"/>
                                <w:b/>
                                <w:color w:val="auto"/>
                                <w:sz w:val="21"/>
                              </w:rPr>
                              <w:t>登録</w:t>
                            </w:r>
                            <w:r w:rsidR="003632BE">
                              <w:rPr>
                                <w:rFonts w:ascii="メイリオ" w:eastAsia="メイリオ" w:hAnsi="メイリオ" w:cs="Times New Roman"/>
                                <w:b/>
                                <w:color w:val="auto"/>
                                <w:sz w:val="21"/>
                              </w:rPr>
                              <w:t>は必要でしょうか？</w:t>
                            </w:r>
                          </w:p>
                          <w:p w14:paraId="1B1B2324" w14:textId="7716FE08" w:rsidR="00D5631C" w:rsidRPr="007B0013" w:rsidRDefault="00D5631C" w:rsidP="00D5631C">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7B1FED86" w14:textId="77777777" w:rsidR="00D5631C" w:rsidRPr="007B0013" w:rsidRDefault="00D5631C" w:rsidP="00D5631C">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04A38" id="角丸四角形 24" o:spid="_x0000_s1032" style="position:absolute;margin-left:0;margin-top:102.2pt;width:476.4pt;height:28.8pt;z-index:2517483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" fillcolor="#61c68f" strokecolor="#61c68f" strokeweight="1pt">
                <v:stroke joinstyle="miter"/>
                <v:textbox>
                  <w:txbxContent>
                    <w:p w14:paraId="5D22CCE4" w14:textId="4835A0B2" w:rsidR="00D5631C" w:rsidRDefault="00D5631C" w:rsidP="00D5631C">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ins w:id="34" w:author="作成者">
                        <w:r w:rsidR="00304341">
                          <w:rPr>
                            <w:rFonts w:ascii="メイリオ" w:eastAsia="メイリオ" w:hAnsi="メイリオ" w:cs="Times New Roman" w:hint="eastAsia"/>
                            <w:b/>
                            <w:color w:val="auto"/>
                            <w:sz w:val="21"/>
                          </w:rPr>
                          <w:t>６</w:t>
                        </w:r>
                      </w:ins>
                      <w:del w:id="35" w:author="作成者">
                        <w:r w:rsidR="00143A15" w:rsidDel="00304341">
                          <w:rPr>
                            <w:rFonts w:ascii="メイリオ" w:eastAsia="メイリオ" w:hAnsi="メイリオ" w:cs="Times New Roman" w:hint="eastAsia"/>
                            <w:b/>
                            <w:color w:val="auto"/>
                            <w:sz w:val="21"/>
                          </w:rPr>
                          <w:delText>５</w:delText>
                        </w:r>
                      </w:del>
                      <w:r>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補助事業者</w:t>
                      </w:r>
                      <w:r w:rsidR="003632BE">
                        <w:rPr>
                          <w:rFonts w:ascii="メイリオ" w:eastAsia="メイリオ" w:hAnsi="メイリオ" w:cs="Times New Roman"/>
                          <w:b/>
                          <w:color w:val="auto"/>
                          <w:sz w:val="21"/>
                        </w:rPr>
                        <w:t>として新たな審査、</w:t>
                      </w:r>
                      <w:r w:rsidR="00095D16">
                        <w:rPr>
                          <w:rFonts w:ascii="メイリオ" w:eastAsia="メイリオ" w:hAnsi="メイリオ" w:cs="Times New Roman" w:hint="eastAsia"/>
                          <w:b/>
                          <w:color w:val="auto"/>
                          <w:sz w:val="21"/>
                        </w:rPr>
                        <w:t>登録</w:t>
                      </w:r>
                      <w:r w:rsidR="003632BE">
                        <w:rPr>
                          <w:rFonts w:ascii="メイリオ" w:eastAsia="メイリオ" w:hAnsi="メイリオ" w:cs="Times New Roman"/>
                          <w:b/>
                          <w:color w:val="auto"/>
                          <w:sz w:val="21"/>
                        </w:rPr>
                        <w:t>は必要でしょうか？</w:t>
                      </w:r>
                    </w:p>
                    <w:p w14:paraId="1B1B2324" w14:textId="7716FE08" w:rsidR="00D5631C" w:rsidRPr="007B0013" w:rsidRDefault="00D5631C" w:rsidP="00D5631C">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7B1FED86" w14:textId="77777777" w:rsidR="00D5631C" w:rsidRPr="007B0013" w:rsidRDefault="00D5631C" w:rsidP="00D5631C">
                      <w:pPr>
                        <w:ind w:left="0" w:firstLine="0"/>
                        <w:rPr>
                          <w:rFonts w:ascii="メイリオ" w:eastAsia="メイリオ" w:hAnsi="メイリオ"/>
                        </w:rPr>
                      </w:pPr>
                    </w:p>
                  </w:txbxContent>
                </v:textbox>
                <w10:wrap type="square" anchorx="margin"/>
              </v:roundrect>
            </w:pict>
          </mc:Fallback>
        </mc:AlternateContent>
      </w:r>
      <w:r>
        <w:rPr>
          <w:rFonts w:ascii="メイリオ" w:eastAsia="メイリオ" w:hAnsi="メイリオ" w:hint="eastAsia"/>
          <w:color w:val="auto"/>
        </w:rPr>
        <w:t>経済産業</w:t>
      </w:r>
      <w:r w:rsidR="005E499C" w:rsidRPr="005E499C">
        <w:rPr>
          <w:rFonts w:ascii="メイリオ" w:eastAsia="メイリオ" w:hAnsi="メイリオ" w:hint="eastAsia"/>
          <w:color w:val="auto"/>
        </w:rPr>
        <w:t>省の補助金のみを反映した契約で問題はありません。</w:t>
      </w:r>
      <w:r w:rsidR="00565D03" w:rsidRPr="00161235">
        <w:rPr>
          <w:rFonts w:ascii="メイリオ" w:eastAsia="メイリオ" w:hAnsi="メイリオ" w:hint="eastAsia"/>
          <w:color w:val="auto"/>
        </w:rPr>
        <w:t>ただし、交付申請の際に、都の補助金額相当分が当該資金調達支援業務の費用に充てられる旨を明記した誓約書をご提出いただきます。</w:t>
      </w:r>
    </w:p>
    <w:p w14:paraId="7AB3A1E3" w14:textId="26A93112" w:rsidR="006A07EB" w:rsidRDefault="00877192" w:rsidP="003632BE">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52448" behindDoc="0" locked="0" layoutInCell="1" allowOverlap="1" wp14:anchorId="67A88D63" wp14:editId="10AD92D2">
                <wp:simplePos x="0" y="0"/>
                <wp:positionH relativeFrom="margin">
                  <wp:align>center</wp:align>
                </wp:positionH>
                <wp:positionV relativeFrom="paragraph">
                  <wp:posOffset>1292860</wp:posOffset>
                </wp:positionV>
                <wp:extent cx="6050280" cy="365760"/>
                <wp:effectExtent l="0" t="0" r="26670" b="15240"/>
                <wp:wrapSquare wrapText="bothSides"/>
                <wp:docPr id="39" name="角丸四角形 39"/>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0B144" w14:textId="15E23EA1" w:rsidR="00CC1D64" w:rsidRDefault="00CC1D64" w:rsidP="00CC1D64">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ins w:id="37" w:author="作成者">
                              <w:r w:rsidR="00304341">
                                <w:rPr>
                                  <w:rFonts w:ascii="メイリオ" w:eastAsia="メイリオ" w:hAnsi="メイリオ" w:cs="Times New Roman" w:hint="eastAsia"/>
                                  <w:b/>
                                  <w:color w:val="auto"/>
                                  <w:sz w:val="21"/>
                                </w:rPr>
                                <w:t>７</w:t>
                              </w:r>
                            </w:ins>
                            <w:del w:id="38" w:author="作成者">
                              <w:r w:rsidR="00143A15" w:rsidDel="00304341">
                                <w:rPr>
                                  <w:rFonts w:ascii="メイリオ" w:eastAsia="メイリオ" w:hAnsi="メイリオ" w:cs="Times New Roman" w:hint="eastAsia"/>
                                  <w:b/>
                                  <w:color w:val="auto"/>
                                  <w:sz w:val="21"/>
                                </w:rPr>
                                <w:delText>６</w:delText>
                              </w:r>
                            </w:del>
                            <w:r>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郵送</w:t>
                            </w:r>
                            <w:r>
                              <w:rPr>
                                <w:rFonts w:ascii="メイリオ" w:eastAsia="メイリオ" w:hAnsi="メイリオ" w:cs="Times New Roman"/>
                                <w:b/>
                                <w:color w:val="auto"/>
                                <w:sz w:val="21"/>
                              </w:rPr>
                              <w:t>での申請の場合は、押印は必要か。</w:t>
                            </w:r>
                          </w:p>
                          <w:p w14:paraId="23CD5EF6" w14:textId="68AC1C37" w:rsidR="00CC1D64" w:rsidRPr="007B0013" w:rsidRDefault="00CC1D64" w:rsidP="00CC1D64">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8C0D45E" w14:textId="77777777" w:rsidR="00CC1D64" w:rsidRPr="007B0013" w:rsidRDefault="00CC1D64" w:rsidP="00CC1D64">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A88D63" id="角丸四角形 39" o:spid="_x0000_s1033" style="position:absolute;margin-left:0;margin-top:101.8pt;width:476.4pt;height:28.8pt;z-index:2517524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" fillcolor="#61c68f" strokecolor="#61c68f" strokeweight="1pt">
                <v:stroke joinstyle="miter"/>
                <v:textbox>
                  <w:txbxContent>
                    <w:p w14:paraId="63F0B144" w14:textId="15E23EA1" w:rsidR="00CC1D64" w:rsidRDefault="00CC1D64" w:rsidP="00CC1D64">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ins w:id="38" w:author="作成者">
                        <w:r w:rsidR="00304341">
                          <w:rPr>
                            <w:rFonts w:ascii="メイリオ" w:eastAsia="メイリオ" w:hAnsi="メイリオ" w:cs="Times New Roman" w:hint="eastAsia"/>
                            <w:b/>
                            <w:color w:val="auto"/>
                            <w:sz w:val="21"/>
                          </w:rPr>
                          <w:t>７</w:t>
                        </w:r>
                      </w:ins>
                      <w:del w:id="39" w:author="作成者">
                        <w:r w:rsidR="00143A15" w:rsidDel="00304341">
                          <w:rPr>
                            <w:rFonts w:ascii="メイリオ" w:eastAsia="メイリオ" w:hAnsi="メイリオ" w:cs="Times New Roman" w:hint="eastAsia"/>
                            <w:b/>
                            <w:color w:val="auto"/>
                            <w:sz w:val="21"/>
                          </w:rPr>
                          <w:delText>６</w:delText>
                        </w:r>
                      </w:del>
                      <w:r>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郵送</w:t>
                      </w:r>
                      <w:r>
                        <w:rPr>
                          <w:rFonts w:ascii="メイリオ" w:eastAsia="メイリオ" w:hAnsi="メイリオ" w:cs="Times New Roman"/>
                          <w:b/>
                          <w:color w:val="auto"/>
                          <w:sz w:val="21"/>
                        </w:rPr>
                        <w:t>での申請の場合は、押印は必要か。</w:t>
                      </w:r>
                    </w:p>
                    <w:p w14:paraId="23CD5EF6" w14:textId="68AC1C37" w:rsidR="00CC1D64" w:rsidRPr="007B0013" w:rsidRDefault="00CC1D64" w:rsidP="00CC1D64">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8C0D45E" w14:textId="77777777" w:rsidR="00CC1D64" w:rsidRPr="007B0013" w:rsidRDefault="00CC1D64" w:rsidP="00CC1D64">
                      <w:pPr>
                        <w:ind w:left="0" w:firstLine="0"/>
                        <w:rPr>
                          <w:rFonts w:ascii="メイリオ" w:eastAsia="メイリオ" w:hAnsi="メイリオ"/>
                        </w:rPr>
                      </w:pPr>
                    </w:p>
                  </w:txbxContent>
                </v:textbox>
                <w10:wrap type="square" anchorx="margin"/>
              </v:roundrect>
            </w:pict>
          </mc:Fallback>
        </mc:AlternateContent>
      </w:r>
      <w:r w:rsidR="00AD7C39">
        <w:rPr>
          <w:rFonts w:ascii="メイリオ" w:eastAsia="メイリオ" w:hAnsi="メイリオ" w:hint="eastAsia"/>
          <w:color w:val="auto"/>
        </w:rPr>
        <w:t>不要です</w:t>
      </w:r>
      <w:r w:rsidR="00D5631C" w:rsidRPr="00D5631C">
        <w:rPr>
          <w:rFonts w:ascii="メイリオ" w:eastAsia="メイリオ" w:hAnsi="メイリオ" w:hint="eastAsia"/>
          <w:color w:val="auto"/>
        </w:rPr>
        <w:t>。</w:t>
      </w:r>
      <w:r w:rsidR="00143A15" w:rsidRPr="00143A15">
        <w:rPr>
          <w:rFonts w:ascii="メイリオ" w:eastAsia="メイリオ" w:hAnsi="メイリオ" w:hint="eastAsia"/>
          <w:color w:val="auto"/>
        </w:rPr>
        <w:t>第三者評価業務を行う者として、</w:t>
      </w:r>
      <w:r w:rsidR="00143A15">
        <w:rPr>
          <w:rFonts w:ascii="メイリオ" w:eastAsia="メイリオ" w:hAnsi="メイリオ" w:hint="eastAsia"/>
          <w:color w:val="auto"/>
        </w:rPr>
        <w:t>一般社団法人低炭素投資促進</w:t>
      </w:r>
      <w:r w:rsidR="00143A15" w:rsidRPr="00143A15">
        <w:rPr>
          <w:rFonts w:ascii="メイリオ" w:eastAsia="メイリオ" w:hAnsi="メイリオ" w:hint="eastAsia"/>
          <w:color w:val="auto"/>
        </w:rPr>
        <w:t>機構が実施する「令和</w:t>
      </w:r>
      <w:ins w:id="39" w:author="作成者">
        <w:r w:rsidR="006A14D1">
          <w:rPr>
            <w:rFonts w:ascii="メイリオ" w:eastAsia="メイリオ" w:hAnsi="メイリオ" w:hint="eastAsia"/>
            <w:color w:val="auto"/>
          </w:rPr>
          <w:t>６</w:t>
        </w:r>
      </w:ins>
      <w:del w:id="40" w:author="作成者">
        <w:r w:rsidR="00143A15" w:rsidRPr="00143A15" w:rsidDel="006A14D1">
          <w:rPr>
            <w:rFonts w:ascii="メイリオ" w:eastAsia="メイリオ" w:hAnsi="メイリオ" w:hint="eastAsia"/>
            <w:color w:val="auto"/>
          </w:rPr>
          <w:delText>５</w:delText>
        </w:r>
      </w:del>
      <w:r w:rsidR="00143A15" w:rsidRPr="00143A15">
        <w:rPr>
          <w:rFonts w:ascii="メイリオ" w:eastAsia="メイリオ" w:hAnsi="メイリオ" w:hint="eastAsia"/>
          <w:color w:val="auto"/>
        </w:rPr>
        <w:t>年度クライメート・イノベーション・ファイナンス</w:t>
      </w:r>
      <w:r w:rsidR="00143A15">
        <w:rPr>
          <w:rFonts w:ascii="メイリオ" w:eastAsia="メイリオ" w:hAnsi="メイリオ" w:hint="eastAsia"/>
          <w:color w:val="auto"/>
        </w:rPr>
        <w:t>推進事業に係る指定外部評価機関の新規公募」にて指定された</w:t>
      </w:r>
      <w:r w:rsidR="00AD7C39">
        <w:rPr>
          <w:rFonts w:ascii="メイリオ" w:eastAsia="メイリオ" w:hAnsi="メイリオ" w:hint="eastAsia"/>
          <w:color w:val="auto"/>
        </w:rPr>
        <w:t>補助事業者様を対象としています。</w:t>
      </w:r>
    </w:p>
    <w:p w14:paraId="6EDBAFA7" w14:textId="274C5A03" w:rsidR="005A1123" w:rsidRDefault="000E6111" w:rsidP="003632BE">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58592" behindDoc="0" locked="0" layoutInCell="1" allowOverlap="1" wp14:anchorId="27C8D668" wp14:editId="137BE625">
                <wp:simplePos x="0" y="0"/>
                <wp:positionH relativeFrom="margin">
                  <wp:align>center</wp:align>
                </wp:positionH>
                <wp:positionV relativeFrom="paragraph">
                  <wp:posOffset>1054735</wp:posOffset>
                </wp:positionV>
                <wp:extent cx="6065520" cy="403860"/>
                <wp:effectExtent l="0" t="0" r="11430" b="15240"/>
                <wp:wrapSquare wrapText="bothSides"/>
                <wp:docPr id="4" name="角丸四角形 4"/>
                <wp:cNvGraphicFramePr/>
                <a:graphic xmlns:a="http://schemas.openxmlformats.org/drawingml/2006/main">
                  <a:graphicData uri="http://schemas.microsoft.com/office/word/2010/wordprocessingShape">
                    <wps:wsp>
                      <wps:cNvSpPr/>
                      <wps:spPr>
                        <a:xfrm>
                          <a:off x="0" y="0"/>
                          <a:ext cx="6065520" cy="403860"/>
                        </a:xfrm>
                        <a:prstGeom prst="roundRect">
                          <a:avLst/>
                        </a:prstGeom>
                        <a:solidFill>
                          <a:srgbClr val="61C68F"/>
                        </a:solidFill>
                        <a:ln w="12700" cap="flat" cmpd="sng" algn="ctr">
                          <a:solidFill>
                            <a:srgbClr val="61C68F"/>
                          </a:solidFill>
                          <a:prstDash val="solid"/>
                          <a:miter lim="800000"/>
                        </a:ln>
                        <a:effectLst/>
                      </wps:spPr>
                      <wps:txbx>
                        <w:txbxContent>
                          <w:p w14:paraId="331985C0" w14:textId="03154A68" w:rsidR="00D90FC1" w:rsidRPr="004D3EDA" w:rsidRDefault="00D90FC1" w:rsidP="00D90FC1">
                            <w:pPr>
                              <w:widowControl w:val="0"/>
                              <w:spacing w:after="0" w:line="240" w:lineRule="auto"/>
                              <w:ind w:left="0" w:firstLine="0"/>
                              <w:jc w:val="both"/>
                              <w:rPr>
                                <w:rFonts w:ascii="メイリオ" w:eastAsia="メイリオ" w:hAnsi="メイリオ" w:cs="Times New Roman"/>
                                <w:b/>
                                <w:color w:val="FFFFFF" w:themeColor="background1"/>
                                <w:sz w:val="21"/>
                              </w:rPr>
                            </w:pPr>
                            <w:r w:rsidRPr="004D3EDA">
                              <w:rPr>
                                <w:rFonts w:ascii="メイリオ" w:eastAsia="メイリオ" w:hAnsi="メイリオ" w:cs="Times New Roman"/>
                                <w:b/>
                                <w:color w:val="FFFFFF" w:themeColor="background1"/>
                                <w:sz w:val="21"/>
                              </w:rPr>
                              <w:t>Q</w:t>
                            </w:r>
                            <w:ins w:id="41" w:author="作成者">
                              <w:r w:rsidR="00304341">
                                <w:rPr>
                                  <w:rFonts w:ascii="メイリオ" w:eastAsia="メイリオ" w:hAnsi="メイリオ" w:cs="Times New Roman" w:hint="eastAsia"/>
                                  <w:b/>
                                  <w:color w:val="FFFFFF" w:themeColor="background1"/>
                                  <w:sz w:val="21"/>
                                </w:rPr>
                                <w:t>８</w:t>
                              </w:r>
                            </w:ins>
                            <w:del w:id="42" w:author="作成者">
                              <w:r w:rsidRPr="004D3EDA" w:rsidDel="00304341">
                                <w:rPr>
                                  <w:rFonts w:ascii="メイリオ" w:eastAsia="メイリオ" w:hAnsi="メイリオ" w:cs="Times New Roman" w:hint="eastAsia"/>
                                  <w:b/>
                                  <w:color w:val="FFFFFF" w:themeColor="background1"/>
                                  <w:sz w:val="21"/>
                                </w:rPr>
                                <w:delText>７</w:delText>
                              </w:r>
                            </w:del>
                            <w:r w:rsidRPr="004D3EDA">
                              <w:rPr>
                                <w:rFonts w:ascii="メイリオ" w:eastAsia="メイリオ" w:hAnsi="メイリオ" w:cs="Times New Roman"/>
                                <w:b/>
                                <w:color w:val="FFFFFF" w:themeColor="background1"/>
                                <w:sz w:val="21"/>
                              </w:rPr>
                              <w:t>）</w:t>
                            </w:r>
                            <w:r w:rsidRPr="004D3EDA">
                              <w:rPr>
                                <w:rFonts w:ascii="メイリオ" w:eastAsia="メイリオ" w:hAnsi="メイリオ" w:cs="Times New Roman" w:hint="eastAsia"/>
                                <w:b/>
                                <w:color w:val="FFFFFF" w:themeColor="background1"/>
                                <w:sz w:val="21"/>
                              </w:rPr>
                              <w:t>フレームワーク策定の際の</w:t>
                            </w:r>
                            <w:r w:rsidRPr="004D3EDA">
                              <w:rPr>
                                <w:rFonts w:ascii="メイリオ" w:eastAsia="メイリオ" w:hAnsi="メイリオ" w:cs="Times New Roman"/>
                                <w:b/>
                                <w:color w:val="FFFFFF" w:themeColor="background1"/>
                                <w:sz w:val="21"/>
                              </w:rPr>
                              <w:t>第三者評価費用も補助の対象に</w:t>
                            </w:r>
                            <w:r w:rsidRPr="004D3EDA">
                              <w:rPr>
                                <w:rFonts w:ascii="メイリオ" w:eastAsia="メイリオ" w:hAnsi="メイリオ" w:cs="Times New Roman" w:hint="eastAsia"/>
                                <w:b/>
                                <w:color w:val="FFFFFF" w:themeColor="background1"/>
                                <w:sz w:val="21"/>
                              </w:rPr>
                              <w:t>なるのでしょうか。</w:t>
                            </w:r>
                          </w:p>
                          <w:p w14:paraId="755056C9" w14:textId="77777777" w:rsidR="000E6111" w:rsidRPr="00D90FC1" w:rsidRDefault="000E6111" w:rsidP="000E6111">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C8D668" id="角丸四角形 4" o:spid="_x0000_s1034" style="position:absolute;margin-left:0;margin-top:83.05pt;width:477.6pt;height:31.8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" fillcolor="#61c68f" strokecolor="#61c68f" strokeweight="1pt">
                <v:stroke joinstyle="miter"/>
                <v:textbox>
                  <w:txbxContent>
                    <w:p w14:paraId="331985C0" w14:textId="03154A68" w:rsidR="00D90FC1" w:rsidRPr="004D3EDA" w:rsidRDefault="00D90FC1" w:rsidP="00D90FC1">
                      <w:pPr>
                        <w:widowControl w:val="0"/>
                        <w:spacing w:after="0" w:line="240" w:lineRule="auto"/>
                        <w:ind w:left="0" w:firstLine="0"/>
                        <w:jc w:val="both"/>
                        <w:rPr>
                          <w:rFonts w:ascii="メイリオ" w:eastAsia="メイリオ" w:hAnsi="メイリオ" w:cs="Times New Roman"/>
                          <w:b/>
                          <w:color w:val="FFFFFF" w:themeColor="background1"/>
                          <w:sz w:val="21"/>
                        </w:rPr>
                      </w:pPr>
                      <w:r w:rsidRPr="004D3EDA">
                        <w:rPr>
                          <w:rFonts w:ascii="メイリオ" w:eastAsia="メイリオ" w:hAnsi="メイリオ" w:cs="Times New Roman"/>
                          <w:b/>
                          <w:color w:val="FFFFFF" w:themeColor="background1"/>
                          <w:sz w:val="21"/>
                        </w:rPr>
                        <w:t>Q</w:t>
                      </w:r>
                      <w:ins w:id="45" w:author="作成者">
                        <w:r w:rsidR="00304341">
                          <w:rPr>
                            <w:rFonts w:ascii="メイリオ" w:eastAsia="メイリオ" w:hAnsi="メイリオ" w:cs="Times New Roman" w:hint="eastAsia"/>
                            <w:b/>
                            <w:color w:val="FFFFFF" w:themeColor="background1"/>
                            <w:sz w:val="21"/>
                          </w:rPr>
                          <w:t>８</w:t>
                        </w:r>
                      </w:ins>
                      <w:bookmarkStart w:id="46" w:name="_GoBack"/>
                      <w:bookmarkEnd w:id="46"/>
                      <w:del w:id="47" w:author="作成者">
                        <w:r w:rsidRPr="004D3EDA" w:rsidDel="00304341">
                          <w:rPr>
                            <w:rFonts w:ascii="メイリオ" w:eastAsia="メイリオ" w:hAnsi="メイリオ" w:cs="Times New Roman" w:hint="eastAsia"/>
                            <w:b/>
                            <w:color w:val="FFFFFF" w:themeColor="background1"/>
                            <w:sz w:val="21"/>
                          </w:rPr>
                          <w:delText>７</w:delText>
                        </w:r>
                      </w:del>
                      <w:r w:rsidRPr="004D3EDA">
                        <w:rPr>
                          <w:rFonts w:ascii="メイリオ" w:eastAsia="メイリオ" w:hAnsi="メイリオ" w:cs="Times New Roman"/>
                          <w:b/>
                          <w:color w:val="FFFFFF" w:themeColor="background1"/>
                          <w:sz w:val="21"/>
                        </w:rPr>
                        <w:t>）</w:t>
                      </w:r>
                      <w:r w:rsidRPr="004D3EDA">
                        <w:rPr>
                          <w:rFonts w:ascii="メイリオ" w:eastAsia="メイリオ" w:hAnsi="メイリオ" w:cs="Times New Roman" w:hint="eastAsia"/>
                          <w:b/>
                          <w:color w:val="FFFFFF" w:themeColor="background1"/>
                          <w:sz w:val="21"/>
                        </w:rPr>
                        <w:t>フレームワーク策定の際の</w:t>
                      </w:r>
                      <w:r w:rsidRPr="004D3EDA">
                        <w:rPr>
                          <w:rFonts w:ascii="メイリオ" w:eastAsia="メイリオ" w:hAnsi="メイリオ" w:cs="Times New Roman"/>
                          <w:b/>
                          <w:color w:val="FFFFFF" w:themeColor="background1"/>
                          <w:sz w:val="21"/>
                        </w:rPr>
                        <w:t>第三者評価費用も補助の対象に</w:t>
                      </w:r>
                      <w:r w:rsidRPr="004D3EDA">
                        <w:rPr>
                          <w:rFonts w:ascii="メイリオ" w:eastAsia="メイリオ" w:hAnsi="メイリオ" w:cs="Times New Roman" w:hint="eastAsia"/>
                          <w:b/>
                          <w:color w:val="FFFFFF" w:themeColor="background1"/>
                          <w:sz w:val="21"/>
                        </w:rPr>
                        <w:t>なるのでしょうか。</w:t>
                      </w:r>
                    </w:p>
                    <w:p w14:paraId="755056C9" w14:textId="77777777" w:rsidR="000E6111" w:rsidRPr="00D90FC1" w:rsidRDefault="000E6111" w:rsidP="000E6111">
                      <w:pPr>
                        <w:ind w:left="0" w:firstLine="0"/>
                        <w:rPr>
                          <w:rFonts w:ascii="メイリオ" w:eastAsia="メイリオ" w:hAnsi="メイリオ"/>
                        </w:rPr>
                      </w:pPr>
                    </w:p>
                  </w:txbxContent>
                </v:textbox>
                <w10:wrap type="square" anchorx="margin"/>
              </v:roundrect>
            </w:pict>
          </mc:Fallback>
        </mc:AlternateContent>
      </w:r>
      <w:r w:rsidR="00C946A2">
        <w:rPr>
          <w:rFonts w:ascii="メイリオ" w:eastAsia="メイリオ" w:hAnsi="メイリオ" w:hint="eastAsia"/>
          <w:color w:val="auto"/>
        </w:rPr>
        <w:t>写し以外の補助金</w:t>
      </w:r>
      <w:r w:rsidR="00050124">
        <w:rPr>
          <w:rFonts w:ascii="メイリオ" w:eastAsia="メイリオ" w:hAnsi="メイリオ" w:hint="eastAsia"/>
          <w:color w:val="auto"/>
        </w:rPr>
        <w:t>交付</w:t>
      </w:r>
      <w:r w:rsidR="00C946A2">
        <w:rPr>
          <w:rFonts w:ascii="メイリオ" w:eastAsia="メイリオ" w:hAnsi="メイリオ" w:hint="eastAsia"/>
          <w:color w:val="auto"/>
        </w:rPr>
        <w:t>申請書、実績報告書や精算払請求書に関しては必要となります。</w:t>
      </w:r>
    </w:p>
    <w:p w14:paraId="2AA72251" w14:textId="3F670D58" w:rsidR="007B0013" w:rsidRPr="005A1123" w:rsidRDefault="00D90FC1" w:rsidP="000E6111">
      <w:pPr>
        <w:tabs>
          <w:tab w:val="right" w:pos="9200"/>
        </w:tabs>
        <w:spacing w:line="360" w:lineRule="exact"/>
        <w:ind w:left="0" w:firstLine="0"/>
        <w:rPr>
          <w:rFonts w:ascii="メイリオ" w:eastAsia="メイリオ" w:hAnsi="メイリオ"/>
          <w:color w:val="auto"/>
        </w:rPr>
      </w:pPr>
      <w:r w:rsidRPr="00D90FC1">
        <w:rPr>
          <w:rFonts w:ascii="メイリオ" w:eastAsia="メイリオ" w:hAnsi="メイリオ" w:hint="eastAsia"/>
          <w:color w:val="auto"/>
        </w:rPr>
        <w:t>経済産業省と同様、都でも補助対象としています。ただし、都の補助対象はトランジションボンド等だけとなり、ローンは対象外となることにご留意ください。また、トランジションボンド等が３年以内に発行されなければ、補助金の返還が必要となります。</w:t>
      </w:r>
      <w:r w:rsidR="005A1123">
        <w:rPr>
          <w:rFonts w:ascii="メイリオ" w:eastAsia="メイリオ" w:hAnsi="メイリオ"/>
          <w:color w:val="auto"/>
        </w:rPr>
        <w:br w:type="page"/>
      </w:r>
    </w:p>
    <w:p w14:paraId="4EFFB224" w14:textId="0848E090" w:rsidR="003562F9" w:rsidRPr="0043207F" w:rsidRDefault="007B0013" w:rsidP="007B0013">
      <w:pPr>
        <w:tabs>
          <w:tab w:val="right" w:pos="9200"/>
        </w:tabs>
        <w:spacing w:line="360" w:lineRule="exact"/>
        <w:ind w:left="0" w:firstLine="0"/>
        <w:rPr>
          <w:rFonts w:ascii="メイリオ" w:eastAsia="メイリオ" w:hAnsi="メイリオ"/>
          <w:color w:val="auto"/>
        </w:rPr>
      </w:pPr>
      <w:r>
        <w:rPr>
          <w:rFonts w:ascii="メイリオ" w:eastAsia="メイリオ" w:hAnsi="メイリオ"/>
          <w:color w:val="auto"/>
        </w:rPr>
        <w:tab/>
      </w:r>
      <w:r w:rsidR="003562F9" w:rsidRPr="0043207F">
        <w:rPr>
          <w:rFonts w:ascii="メイリオ" w:eastAsia="メイリオ" w:hAnsi="メイリオ" w:hint="eastAsia"/>
          <w:color w:val="auto"/>
        </w:rPr>
        <w:t>別紙</w:t>
      </w:r>
    </w:p>
    <w:p w14:paraId="2D26A069" w14:textId="6E730E7D" w:rsidR="00B3264B" w:rsidRPr="0043207F" w:rsidRDefault="00D5433C" w:rsidP="0043207F">
      <w:pPr>
        <w:spacing w:line="360" w:lineRule="exact"/>
        <w:ind w:left="0" w:firstLine="0"/>
        <w:jc w:val="center"/>
        <w:rPr>
          <w:rFonts w:ascii="メイリオ" w:eastAsia="メイリオ" w:hAnsi="メイリオ"/>
          <w:b/>
          <w:color w:val="auto"/>
        </w:rPr>
      </w:pPr>
      <w:r w:rsidRPr="0043207F">
        <w:rPr>
          <w:rFonts w:ascii="メイリオ" w:eastAsia="メイリオ" w:hAnsi="メイリオ" w:hint="eastAsia"/>
          <w:b/>
          <w:color w:val="auto"/>
        </w:rPr>
        <w:t>東京都へ提出する書類一覧</w:t>
      </w:r>
    </w:p>
    <w:p w14:paraId="75C3E656" w14:textId="731DD506" w:rsidR="00D5433C" w:rsidRPr="0043207F" w:rsidRDefault="00D5433C" w:rsidP="0043207F">
      <w:pPr>
        <w:spacing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１　交付申請時</w:t>
      </w:r>
    </w:p>
    <w:tbl>
      <w:tblPr>
        <w:tblW w:w="8120" w:type="dxa"/>
        <w:jc w:val="center"/>
        <w:tblCellMar>
          <w:left w:w="99" w:type="dxa"/>
          <w:right w:w="99" w:type="dxa"/>
        </w:tblCellMar>
        <w:tblLook w:val="04A0" w:firstRow="1" w:lastRow="0" w:firstColumn="1" w:lastColumn="0" w:noHBand="0" w:noVBand="1"/>
      </w:tblPr>
      <w:tblGrid>
        <w:gridCol w:w="700"/>
        <w:gridCol w:w="4682"/>
        <w:gridCol w:w="2738"/>
      </w:tblGrid>
      <w:tr w:rsidR="006A4D36" w:rsidRPr="007652E9" w14:paraId="48B344A5" w14:textId="77777777" w:rsidTr="00ED2902">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BCF0" w14:textId="26D32289" w:rsidR="006A4D36" w:rsidRPr="0043207F" w:rsidRDefault="006A4D36" w:rsidP="0043207F">
            <w:pPr>
              <w:spacing w:after="0" w:line="360" w:lineRule="exact"/>
              <w:ind w:left="0" w:firstLine="0"/>
              <w:rPr>
                <w:rFonts w:ascii="メイリオ" w:eastAsia="メイリオ" w:hAnsi="メイリオ" w:cs="ＭＳ Ｐゴシック"/>
                <w:kern w:val="0"/>
                <w:sz w:val="22"/>
              </w:rPr>
            </w:pPr>
          </w:p>
        </w:tc>
        <w:tc>
          <w:tcPr>
            <w:tcW w:w="4682" w:type="dxa"/>
            <w:tcBorders>
              <w:top w:val="single" w:sz="4" w:space="0" w:color="auto"/>
              <w:left w:val="nil"/>
              <w:bottom w:val="single" w:sz="4" w:space="0" w:color="auto"/>
              <w:right w:val="single" w:sz="4" w:space="0" w:color="auto"/>
            </w:tcBorders>
            <w:shd w:val="clear" w:color="auto" w:fill="auto"/>
            <w:noWrap/>
            <w:vAlign w:val="center"/>
            <w:hideMark/>
          </w:tcPr>
          <w:p w14:paraId="39692D49"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区　分</w:t>
            </w:r>
          </w:p>
        </w:tc>
        <w:tc>
          <w:tcPr>
            <w:tcW w:w="2738" w:type="dxa"/>
            <w:tcBorders>
              <w:top w:val="single" w:sz="4" w:space="0" w:color="auto"/>
              <w:left w:val="nil"/>
              <w:bottom w:val="single" w:sz="4" w:space="0" w:color="auto"/>
              <w:right w:val="single" w:sz="4" w:space="0" w:color="auto"/>
            </w:tcBorders>
            <w:shd w:val="clear" w:color="auto" w:fill="auto"/>
            <w:noWrap/>
            <w:vAlign w:val="center"/>
            <w:hideMark/>
          </w:tcPr>
          <w:p w14:paraId="12FB2B27" w14:textId="384B8C77" w:rsidR="006A4D36" w:rsidRPr="00562AE7" w:rsidRDefault="006A4D36">
            <w:pPr>
              <w:spacing w:after="0" w:line="360" w:lineRule="exact"/>
              <w:ind w:left="0" w:firstLine="0"/>
              <w:jc w:val="center"/>
              <w:rPr>
                <w:rFonts w:ascii="メイリオ" w:eastAsia="メイリオ" w:hAnsi="メイリオ" w:cs="ＭＳ Ｐゴシック"/>
                <w:kern w:val="0"/>
                <w:sz w:val="22"/>
              </w:rPr>
            </w:pPr>
            <w:r w:rsidRPr="00562AE7">
              <w:rPr>
                <w:rFonts w:ascii="メイリオ" w:eastAsia="メイリオ" w:hAnsi="メイリオ" w:cs="ＭＳ Ｐゴシック" w:hint="eastAsia"/>
                <w:kern w:val="0"/>
                <w:sz w:val="22"/>
              </w:rPr>
              <w:t>機構に提出済の写し</w:t>
            </w:r>
          </w:p>
        </w:tc>
      </w:tr>
      <w:tr w:rsidR="006A4D36" w:rsidRPr="007652E9" w14:paraId="2BE66F73"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5D40BD"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3489617C" w14:textId="45587291" w:rsidR="006A4D36" w:rsidRPr="0043207F" w:rsidRDefault="006A4D36">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補助金交付申請書</w:t>
            </w:r>
            <w:r w:rsidRPr="0043207F">
              <w:rPr>
                <w:rFonts w:ascii="メイリオ" w:eastAsia="メイリオ" w:hAnsi="メイリオ" w:cs="ＭＳ Ｐゴシック"/>
                <w:kern w:val="0"/>
                <w:sz w:val="22"/>
              </w:rPr>
              <w:t>(様式第１)</w:t>
            </w:r>
          </w:p>
        </w:tc>
        <w:tc>
          <w:tcPr>
            <w:tcW w:w="2738" w:type="dxa"/>
            <w:tcBorders>
              <w:top w:val="single" w:sz="4" w:space="0" w:color="auto"/>
              <w:left w:val="nil"/>
              <w:bottom w:val="single" w:sz="4" w:space="0" w:color="auto"/>
              <w:right w:val="single" w:sz="4" w:space="0" w:color="auto"/>
            </w:tcBorders>
            <w:shd w:val="clear" w:color="auto" w:fill="auto"/>
            <w:noWrap/>
            <w:vAlign w:val="center"/>
            <w:hideMark/>
          </w:tcPr>
          <w:p w14:paraId="156DAF30" w14:textId="32E3B792" w:rsidR="006A4D36" w:rsidRPr="0043207F" w:rsidRDefault="00E4278C" w:rsidP="0043207F">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r w:rsidR="006A4D36" w:rsidRPr="007652E9" w14:paraId="26FC4A0B"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4E4C4B"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50D1B7F4"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交付決定通知書</w:t>
            </w:r>
          </w:p>
        </w:tc>
        <w:tc>
          <w:tcPr>
            <w:tcW w:w="2738" w:type="dxa"/>
            <w:tcBorders>
              <w:top w:val="nil"/>
              <w:left w:val="nil"/>
              <w:bottom w:val="single" w:sz="4" w:space="0" w:color="auto"/>
              <w:right w:val="single" w:sz="4" w:space="0" w:color="auto"/>
            </w:tcBorders>
            <w:shd w:val="clear" w:color="auto" w:fill="auto"/>
            <w:noWrap/>
            <w:vAlign w:val="center"/>
            <w:hideMark/>
          </w:tcPr>
          <w:p w14:paraId="188AFC43"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44822F6F"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B14836"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272C0CA5"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完了実績報告書</w:t>
            </w:r>
          </w:p>
        </w:tc>
        <w:tc>
          <w:tcPr>
            <w:tcW w:w="2738" w:type="dxa"/>
            <w:tcBorders>
              <w:top w:val="nil"/>
              <w:left w:val="nil"/>
              <w:bottom w:val="single" w:sz="4" w:space="0" w:color="auto"/>
              <w:right w:val="single" w:sz="4" w:space="0" w:color="auto"/>
            </w:tcBorders>
            <w:shd w:val="clear" w:color="auto" w:fill="auto"/>
            <w:noWrap/>
            <w:vAlign w:val="center"/>
            <w:hideMark/>
          </w:tcPr>
          <w:p w14:paraId="5FEDE54A"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12BD3A43"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629036"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4D434E1E"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交付額確定通知書</w:t>
            </w:r>
          </w:p>
        </w:tc>
        <w:tc>
          <w:tcPr>
            <w:tcW w:w="2738" w:type="dxa"/>
            <w:tcBorders>
              <w:top w:val="nil"/>
              <w:left w:val="nil"/>
              <w:bottom w:val="single" w:sz="4" w:space="0" w:color="auto"/>
              <w:right w:val="single" w:sz="4" w:space="0" w:color="auto"/>
            </w:tcBorders>
            <w:shd w:val="clear" w:color="auto" w:fill="auto"/>
            <w:noWrap/>
            <w:vAlign w:val="center"/>
            <w:hideMark/>
          </w:tcPr>
          <w:p w14:paraId="2A18C15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5B0F6245"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70DD28"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04E0FF95" w14:textId="34CC00D6" w:rsidR="006A4D36" w:rsidRPr="0043207F" w:rsidRDefault="00143A15" w:rsidP="0043207F">
            <w:pPr>
              <w:spacing w:after="0" w:line="360" w:lineRule="exact"/>
              <w:ind w:left="0" w:firstLine="0"/>
              <w:rPr>
                <w:rFonts w:ascii="メイリオ" w:eastAsia="メイリオ" w:hAnsi="メイリオ" w:cs="ＭＳ Ｐゴシック"/>
                <w:kern w:val="0"/>
                <w:sz w:val="22"/>
              </w:rPr>
            </w:pPr>
            <w:r w:rsidRPr="00143A15">
              <w:rPr>
                <w:rFonts w:ascii="メイリオ" w:eastAsia="メイリオ" w:hAnsi="メイリオ" w:cs="ＭＳ Ｐゴシック" w:hint="eastAsia"/>
                <w:kern w:val="0"/>
                <w:sz w:val="22"/>
              </w:rPr>
              <w:t>経済産業省補助金の交付申請の際に提出したトランジション・ファイナンス等に関するフレームワーク（写し）</w:t>
            </w:r>
          </w:p>
        </w:tc>
        <w:tc>
          <w:tcPr>
            <w:tcW w:w="2738" w:type="dxa"/>
            <w:tcBorders>
              <w:top w:val="nil"/>
              <w:left w:val="nil"/>
              <w:bottom w:val="single" w:sz="4" w:space="0" w:color="auto"/>
              <w:right w:val="single" w:sz="4" w:space="0" w:color="auto"/>
            </w:tcBorders>
            <w:shd w:val="clear" w:color="auto" w:fill="auto"/>
            <w:noWrap/>
            <w:vAlign w:val="center"/>
            <w:hideMark/>
          </w:tcPr>
          <w:p w14:paraId="46B9A583"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17CDA35A"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39DD2F"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5EE75865" w14:textId="1AD54F77" w:rsidR="006A4D36" w:rsidRPr="003654C6" w:rsidRDefault="003654C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補助金対象費用及び補助金対象外費用の</w:t>
            </w:r>
            <w:r w:rsidRPr="0043207F">
              <w:rPr>
                <w:rFonts w:ascii="メイリオ" w:eastAsia="メイリオ" w:hAnsi="メイリオ" w:cs="ＭＳ Ｐゴシック"/>
                <w:kern w:val="0"/>
                <w:sz w:val="22"/>
              </w:rPr>
              <w:br/>
            </w:r>
            <w:r w:rsidRPr="0043207F">
              <w:rPr>
                <w:rFonts w:ascii="メイリオ" w:eastAsia="メイリオ" w:hAnsi="メイリオ" w:cs="ＭＳ Ｐゴシック" w:hint="eastAsia"/>
                <w:kern w:val="0"/>
                <w:sz w:val="22"/>
              </w:rPr>
              <w:t>計算書及び計算根拠となる資料</w:t>
            </w:r>
          </w:p>
        </w:tc>
        <w:tc>
          <w:tcPr>
            <w:tcW w:w="2738" w:type="dxa"/>
            <w:tcBorders>
              <w:top w:val="nil"/>
              <w:left w:val="nil"/>
              <w:bottom w:val="single" w:sz="4" w:space="0" w:color="auto"/>
              <w:right w:val="single" w:sz="4" w:space="0" w:color="auto"/>
            </w:tcBorders>
            <w:shd w:val="clear" w:color="auto" w:fill="auto"/>
            <w:noWrap/>
            <w:vAlign w:val="center"/>
            <w:hideMark/>
          </w:tcPr>
          <w:p w14:paraId="6C371280"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4AA161F8" w14:textId="77777777" w:rsidTr="00ED2902">
        <w:trPr>
          <w:trHeight w:val="7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00681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vAlign w:val="center"/>
            <w:hideMark/>
          </w:tcPr>
          <w:p w14:paraId="75A5531A" w14:textId="5ED73A92" w:rsidR="006A4D36" w:rsidRPr="0043207F" w:rsidRDefault="003654C6" w:rsidP="0043207F">
            <w:pPr>
              <w:spacing w:after="0" w:line="360" w:lineRule="exact"/>
              <w:ind w:left="0" w:firstLine="0"/>
              <w:rPr>
                <w:rFonts w:ascii="メイリオ" w:eastAsia="メイリオ" w:hAnsi="メイリオ" w:cs="ＭＳ Ｐゴシック"/>
                <w:kern w:val="0"/>
                <w:sz w:val="22"/>
              </w:rPr>
            </w:pPr>
            <w:r w:rsidRPr="001B3DEB">
              <w:rPr>
                <w:rFonts w:ascii="メイリオ" w:eastAsia="メイリオ" w:hAnsi="メイリオ" w:cs="ＭＳ Ｐゴシック" w:hint="eastAsia"/>
                <w:kern w:val="0"/>
                <w:sz w:val="22"/>
              </w:rPr>
              <w:t>経済産業省補助金の交付申請書及び案件概要説明資料（写し）</w:t>
            </w:r>
          </w:p>
        </w:tc>
        <w:tc>
          <w:tcPr>
            <w:tcW w:w="2738" w:type="dxa"/>
            <w:tcBorders>
              <w:top w:val="nil"/>
              <w:left w:val="nil"/>
              <w:bottom w:val="single" w:sz="4" w:space="0" w:color="auto"/>
              <w:right w:val="single" w:sz="4" w:space="0" w:color="auto"/>
            </w:tcBorders>
            <w:shd w:val="clear" w:color="auto" w:fill="auto"/>
            <w:noWrap/>
            <w:vAlign w:val="center"/>
            <w:hideMark/>
          </w:tcPr>
          <w:p w14:paraId="6272011B"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7A2C2A75"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3835EB"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03795583" w14:textId="227A13CB"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支援対象事業者の登記事項証明書</w:t>
            </w:r>
            <w:r w:rsidR="00FE4B55">
              <w:rPr>
                <w:rFonts w:ascii="メイリオ" w:eastAsia="メイリオ" w:hAnsi="メイリオ" w:cs="ＭＳ Ｐゴシック" w:hint="eastAsia"/>
                <w:kern w:val="0"/>
                <w:sz w:val="22"/>
              </w:rPr>
              <w:t>(写し)</w:t>
            </w:r>
          </w:p>
        </w:tc>
        <w:tc>
          <w:tcPr>
            <w:tcW w:w="2738" w:type="dxa"/>
            <w:tcBorders>
              <w:top w:val="single" w:sz="4" w:space="0" w:color="auto"/>
              <w:left w:val="nil"/>
              <w:bottom w:val="single" w:sz="4" w:space="0" w:color="auto"/>
              <w:right w:val="single" w:sz="4" w:space="0" w:color="auto"/>
            </w:tcBorders>
            <w:shd w:val="clear" w:color="auto" w:fill="auto"/>
            <w:noWrap/>
            <w:vAlign w:val="center"/>
            <w:hideMark/>
          </w:tcPr>
          <w:p w14:paraId="60D22D99" w14:textId="138E54CD" w:rsidR="006A4D36" w:rsidRPr="0043207F" w:rsidRDefault="00E4278C" w:rsidP="0043207F">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r w:rsidR="006A4D36" w:rsidRPr="007652E9" w14:paraId="7B16F650" w14:textId="77777777" w:rsidTr="00ED2902">
        <w:trPr>
          <w:trHeight w:val="108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65CF95"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vAlign w:val="center"/>
            <w:hideMark/>
          </w:tcPr>
          <w:p w14:paraId="5BD92B05"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補助事業者と支援対象事業者の間で締結された補助事業に係る契約書</w:t>
            </w:r>
            <w:r w:rsidRPr="0043207F">
              <w:rPr>
                <w:rFonts w:ascii="メイリオ" w:eastAsia="メイリオ" w:hAnsi="メイリオ" w:cs="ＭＳ Ｐゴシック"/>
                <w:kern w:val="0"/>
                <w:sz w:val="22"/>
              </w:rPr>
              <w:br/>
            </w:r>
            <w:r w:rsidRPr="0043207F">
              <w:rPr>
                <w:rFonts w:ascii="メイリオ" w:eastAsia="メイリオ" w:hAnsi="メイリオ" w:cs="ＭＳ Ｐゴシック" w:hint="eastAsia"/>
                <w:kern w:val="0"/>
                <w:sz w:val="22"/>
              </w:rPr>
              <w:t>（特約又は覚書等の写しを含む。）</w:t>
            </w:r>
          </w:p>
        </w:tc>
        <w:tc>
          <w:tcPr>
            <w:tcW w:w="2738" w:type="dxa"/>
            <w:tcBorders>
              <w:top w:val="nil"/>
              <w:left w:val="nil"/>
              <w:bottom w:val="single" w:sz="4" w:space="0" w:color="auto"/>
              <w:right w:val="single" w:sz="4" w:space="0" w:color="auto"/>
            </w:tcBorders>
            <w:shd w:val="clear" w:color="auto" w:fill="auto"/>
            <w:noWrap/>
            <w:vAlign w:val="center"/>
            <w:hideMark/>
          </w:tcPr>
          <w:p w14:paraId="355438E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19529142"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F44E74"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4972877D" w14:textId="11E4C2FB"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その他都が必要と認めるもの</w:t>
            </w:r>
            <w:r w:rsidR="005173E3">
              <w:rPr>
                <w:rFonts w:ascii="メイリオ" w:eastAsia="メイリオ" w:hAnsi="メイリオ" w:cs="ＭＳ Ｐゴシック" w:hint="eastAsia"/>
                <w:kern w:val="0"/>
                <w:sz w:val="22"/>
              </w:rPr>
              <w:t>（</w:t>
            </w:r>
            <w:r w:rsidR="005173E3" w:rsidRPr="005E068F">
              <w:rPr>
                <w:rFonts w:ascii="メイリオ" w:eastAsia="メイリオ" w:hAnsi="メイリオ" w:cs="ＭＳ Ｐゴシック" w:hint="eastAsia"/>
                <w:color w:val="auto"/>
                <w:kern w:val="0"/>
                <w:sz w:val="22"/>
              </w:rPr>
              <w:t>都の補助金額相当分が当該資金調達支援業務の費用に充てられる旨を明記した誓約書など）</w:t>
            </w:r>
          </w:p>
        </w:tc>
        <w:tc>
          <w:tcPr>
            <w:tcW w:w="2738" w:type="dxa"/>
            <w:tcBorders>
              <w:top w:val="single" w:sz="4" w:space="0" w:color="auto"/>
              <w:left w:val="nil"/>
              <w:bottom w:val="single" w:sz="4" w:space="0" w:color="auto"/>
              <w:right w:val="single" w:sz="4" w:space="0" w:color="auto"/>
            </w:tcBorders>
            <w:shd w:val="clear" w:color="auto" w:fill="auto"/>
            <w:noWrap/>
            <w:vAlign w:val="center"/>
            <w:hideMark/>
          </w:tcPr>
          <w:p w14:paraId="49C4ADF6" w14:textId="5136B567" w:rsidR="006A4D36" w:rsidRPr="007B01A3" w:rsidRDefault="00E4278C" w:rsidP="007B01A3">
            <w:pPr>
              <w:spacing w:after="0" w:line="360" w:lineRule="exact"/>
              <w:ind w:left="0" w:firstLine="0"/>
              <w:jc w:val="center"/>
              <w:rPr>
                <w:rFonts w:ascii="メイリオ" w:eastAsia="メイリオ" w:hAnsi="メイリオ" w:cs="ＭＳ Ｐゴシック"/>
                <w:kern w:val="0"/>
                <w:sz w:val="22"/>
              </w:rPr>
            </w:pPr>
            <w:r w:rsidRPr="007B01A3">
              <w:rPr>
                <w:rFonts w:ascii="メイリオ" w:eastAsia="メイリオ" w:hAnsi="メイリオ" w:cs="ＭＳ Ｐゴシック" w:hint="eastAsia"/>
                <w:kern w:val="0"/>
                <w:sz w:val="22"/>
              </w:rPr>
              <w:t>―</w:t>
            </w:r>
          </w:p>
        </w:tc>
      </w:tr>
    </w:tbl>
    <w:p w14:paraId="31B63A46" w14:textId="4FE49F5F" w:rsidR="00D5433C" w:rsidRPr="0043207F" w:rsidRDefault="00D5433C" w:rsidP="0043207F">
      <w:pPr>
        <w:spacing w:line="360" w:lineRule="exact"/>
        <w:ind w:left="0" w:firstLine="0"/>
        <w:rPr>
          <w:rFonts w:ascii="メイリオ" w:eastAsia="メイリオ" w:hAnsi="メイリオ"/>
          <w:color w:val="auto"/>
        </w:rPr>
      </w:pPr>
    </w:p>
    <w:p w14:paraId="78A7E8C3" w14:textId="231943C6" w:rsidR="006A4D36" w:rsidRPr="0043207F" w:rsidRDefault="006A4D36" w:rsidP="0043207F">
      <w:pPr>
        <w:spacing w:line="360" w:lineRule="exact"/>
        <w:ind w:left="0" w:firstLine="0"/>
        <w:rPr>
          <w:rFonts w:ascii="メイリオ" w:eastAsia="メイリオ" w:hAnsi="メイリオ" w:cstheme="minorBidi"/>
          <w:color w:val="auto"/>
          <w:sz w:val="21"/>
        </w:rPr>
      </w:pPr>
      <w:r w:rsidRPr="0043207F">
        <w:rPr>
          <w:rFonts w:ascii="メイリオ" w:eastAsia="メイリオ" w:hAnsi="メイリオ" w:hint="eastAsia"/>
          <w:b/>
          <w:color w:val="auto"/>
        </w:rPr>
        <w:t>２　実績報告、</w:t>
      </w:r>
      <w:r w:rsidR="000066E4" w:rsidRPr="0043207F">
        <w:rPr>
          <w:rFonts w:ascii="メイリオ" w:eastAsia="メイリオ" w:hAnsi="メイリオ" w:hint="eastAsia"/>
          <w:b/>
          <w:color w:val="auto"/>
        </w:rPr>
        <w:t>補助金</w:t>
      </w:r>
      <w:r w:rsidRPr="0043207F">
        <w:rPr>
          <w:rFonts w:ascii="メイリオ" w:eastAsia="メイリオ" w:hAnsi="メイリオ" w:hint="eastAsia"/>
          <w:b/>
          <w:color w:val="auto"/>
        </w:rPr>
        <w:t>請求</w:t>
      </w:r>
      <w:r w:rsidR="007F463F">
        <w:rPr>
          <w:rFonts w:ascii="メイリオ" w:eastAsia="メイリオ" w:hAnsi="メイリオ" w:hint="eastAsia"/>
          <w:b/>
          <w:color w:val="auto"/>
        </w:rPr>
        <w:t>以降</w:t>
      </w:r>
      <w:r w:rsidRPr="0043207F">
        <w:rPr>
          <w:rFonts w:ascii="メイリオ" w:eastAsia="メイリオ" w:hAnsi="メイリオ"/>
        </w:rPr>
        <w:fldChar w:fldCharType="begin"/>
      </w:r>
      <w:r w:rsidRPr="0043207F">
        <w:rPr>
          <w:rFonts w:ascii="メイリオ" w:eastAsia="メイリオ" w:hAnsi="メイリオ"/>
        </w:rPr>
        <w:instrText xml:space="preserve"> LINK </w:instrText>
      </w:r>
      <w:r w:rsidR="00DE21E0">
        <w:rPr>
          <w:rFonts w:ascii="メイリオ" w:eastAsia="メイリオ" w:hAnsi="メイリオ"/>
        </w:rPr>
        <w:instrText xml:space="preserve">Excel.Sheet.12 C:\\Users\\T0537881\\Desktop\\募集案内用.xlsx Sheet1!R15C1:R21C3 </w:instrText>
      </w:r>
      <w:r w:rsidRPr="0043207F">
        <w:rPr>
          <w:rFonts w:ascii="メイリオ" w:eastAsia="メイリオ" w:hAnsi="メイリオ"/>
        </w:rPr>
        <w:instrText xml:space="preserve">\a \f 4 \h  \* MERGEFORMAT </w:instrText>
      </w:r>
      <w:r w:rsidRPr="0043207F">
        <w:rPr>
          <w:rFonts w:ascii="メイリオ" w:eastAsia="メイリオ" w:hAnsi="メイリオ"/>
        </w:rPr>
        <w:fldChar w:fldCharType="separate"/>
      </w:r>
    </w:p>
    <w:tbl>
      <w:tblPr>
        <w:tblW w:w="8120" w:type="dxa"/>
        <w:jc w:val="center"/>
        <w:tblCellMar>
          <w:left w:w="99" w:type="dxa"/>
          <w:right w:w="99" w:type="dxa"/>
        </w:tblCellMar>
        <w:tblLook w:val="04A0" w:firstRow="1" w:lastRow="0" w:firstColumn="1" w:lastColumn="0" w:noHBand="0" w:noVBand="1"/>
      </w:tblPr>
      <w:tblGrid>
        <w:gridCol w:w="700"/>
        <w:gridCol w:w="4682"/>
        <w:gridCol w:w="2738"/>
      </w:tblGrid>
      <w:tr w:rsidR="006A4D36" w:rsidRPr="007652E9" w14:paraId="62352209" w14:textId="77777777" w:rsidTr="00ED2902">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4D760" w14:textId="47C263C7" w:rsidR="006A4D36" w:rsidRPr="0043207F" w:rsidRDefault="006A4D36" w:rsidP="0043207F">
            <w:pPr>
              <w:spacing w:after="0" w:line="360" w:lineRule="exact"/>
              <w:ind w:left="0" w:firstLine="0"/>
              <w:rPr>
                <w:rFonts w:ascii="メイリオ" w:eastAsia="メイリオ" w:hAnsi="メイリオ" w:cs="ＭＳ Ｐゴシック"/>
                <w:kern w:val="0"/>
                <w:sz w:val="22"/>
              </w:rPr>
            </w:pPr>
          </w:p>
        </w:tc>
        <w:tc>
          <w:tcPr>
            <w:tcW w:w="4682" w:type="dxa"/>
            <w:tcBorders>
              <w:top w:val="single" w:sz="4" w:space="0" w:color="auto"/>
              <w:left w:val="nil"/>
              <w:bottom w:val="single" w:sz="4" w:space="0" w:color="auto"/>
              <w:right w:val="single" w:sz="4" w:space="0" w:color="auto"/>
            </w:tcBorders>
            <w:shd w:val="clear" w:color="auto" w:fill="auto"/>
            <w:noWrap/>
            <w:vAlign w:val="center"/>
            <w:hideMark/>
          </w:tcPr>
          <w:p w14:paraId="1AB72E0E"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区　分</w:t>
            </w:r>
          </w:p>
        </w:tc>
        <w:tc>
          <w:tcPr>
            <w:tcW w:w="2738" w:type="dxa"/>
            <w:tcBorders>
              <w:top w:val="single" w:sz="4" w:space="0" w:color="auto"/>
              <w:left w:val="nil"/>
              <w:bottom w:val="single" w:sz="4" w:space="0" w:color="auto"/>
              <w:right w:val="single" w:sz="4" w:space="0" w:color="auto"/>
            </w:tcBorders>
            <w:shd w:val="clear" w:color="auto" w:fill="auto"/>
            <w:noWrap/>
            <w:vAlign w:val="center"/>
            <w:hideMark/>
          </w:tcPr>
          <w:p w14:paraId="006EA110" w14:textId="1EE990CD" w:rsidR="00332050" w:rsidRPr="00562AE7" w:rsidRDefault="00332050">
            <w:pPr>
              <w:spacing w:after="0" w:line="360" w:lineRule="exact"/>
              <w:ind w:left="0" w:firstLine="0"/>
              <w:jc w:val="center"/>
              <w:rPr>
                <w:rFonts w:ascii="メイリオ" w:eastAsia="メイリオ" w:hAnsi="メイリオ" w:cs="ＭＳ Ｐゴシック"/>
                <w:kern w:val="0"/>
                <w:sz w:val="22"/>
              </w:rPr>
            </w:pPr>
            <w:r w:rsidRPr="00562AE7">
              <w:rPr>
                <w:rFonts w:ascii="メイリオ" w:eastAsia="メイリオ" w:hAnsi="メイリオ" w:cs="ＭＳ Ｐゴシック" w:hint="eastAsia"/>
                <w:kern w:val="0"/>
                <w:sz w:val="22"/>
              </w:rPr>
              <w:t>機構に提出済の写し</w:t>
            </w:r>
          </w:p>
        </w:tc>
      </w:tr>
      <w:tr w:rsidR="000066E4" w:rsidRPr="007652E9" w14:paraId="5C98AB10"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5FB970"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4959D671" w14:textId="7459FC44"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完了実績報告書</w:t>
            </w:r>
            <w:r w:rsidRPr="0043207F">
              <w:rPr>
                <w:rFonts w:ascii="メイリオ" w:eastAsia="メイリオ" w:hAnsi="メイリオ" w:cs="ＭＳ Ｐゴシック"/>
                <w:kern w:val="0"/>
                <w:sz w:val="22"/>
              </w:rPr>
              <w:t>(様式第10)</w:t>
            </w:r>
          </w:p>
        </w:tc>
        <w:tc>
          <w:tcPr>
            <w:tcW w:w="2738" w:type="dxa"/>
            <w:tcBorders>
              <w:top w:val="single" w:sz="4" w:space="0" w:color="auto"/>
              <w:left w:val="nil"/>
              <w:bottom w:val="single" w:sz="4" w:space="0" w:color="auto"/>
              <w:right w:val="single" w:sz="4" w:space="0" w:color="auto"/>
            </w:tcBorders>
            <w:shd w:val="clear" w:color="auto" w:fill="auto"/>
            <w:noWrap/>
            <w:vAlign w:val="center"/>
            <w:hideMark/>
          </w:tcPr>
          <w:p w14:paraId="168479A1" w14:textId="791A2498" w:rsidR="006A4D36" w:rsidRPr="0043207F" w:rsidRDefault="00E4278C" w:rsidP="0043207F">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r w:rsidR="000066E4" w:rsidRPr="007652E9" w14:paraId="37A8EFC7"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E5933E"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664E8A29"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精算払請求書</w:t>
            </w:r>
            <w:r w:rsidRPr="0043207F">
              <w:rPr>
                <w:rFonts w:ascii="メイリオ" w:eastAsia="メイリオ" w:hAnsi="メイリオ" w:cs="ＭＳ Ｐゴシック"/>
                <w:kern w:val="0"/>
                <w:sz w:val="22"/>
              </w:rPr>
              <w:t>(様式第12)</w:t>
            </w:r>
          </w:p>
        </w:tc>
        <w:tc>
          <w:tcPr>
            <w:tcW w:w="2738" w:type="dxa"/>
            <w:tcBorders>
              <w:top w:val="single" w:sz="4" w:space="0" w:color="auto"/>
              <w:left w:val="nil"/>
              <w:bottom w:val="single" w:sz="4" w:space="0" w:color="auto"/>
              <w:right w:val="single" w:sz="4" w:space="0" w:color="auto"/>
            </w:tcBorders>
            <w:shd w:val="clear" w:color="auto" w:fill="auto"/>
            <w:noWrap/>
            <w:vAlign w:val="center"/>
            <w:hideMark/>
          </w:tcPr>
          <w:p w14:paraId="6E174286" w14:textId="54662BF2" w:rsidR="006A4D36" w:rsidRPr="0043207F" w:rsidRDefault="00E4278C" w:rsidP="0043207F">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r w:rsidR="000066E4" w:rsidRPr="007652E9" w14:paraId="1AD562BB"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789940"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nil"/>
              <w:right w:val="nil"/>
            </w:tcBorders>
            <w:shd w:val="clear" w:color="auto" w:fill="auto"/>
            <w:noWrap/>
            <w:vAlign w:val="center"/>
            <w:hideMark/>
          </w:tcPr>
          <w:p w14:paraId="289BEA98" w14:textId="365FA87A" w:rsidR="006A4D36" w:rsidRPr="0043207F" w:rsidRDefault="00ED2902" w:rsidP="0043207F">
            <w:pPr>
              <w:spacing w:after="0" w:line="360" w:lineRule="exact"/>
              <w:ind w:left="0" w:firstLine="0"/>
              <w:rPr>
                <w:rFonts w:ascii="メイリオ" w:eastAsia="メイリオ" w:hAnsi="メイリオ" w:cs="ＭＳ Ｐゴシック"/>
                <w:kern w:val="0"/>
                <w:sz w:val="22"/>
              </w:rPr>
            </w:pPr>
            <w:r>
              <w:rPr>
                <w:rFonts w:ascii="メイリオ" w:eastAsia="メイリオ" w:hAnsi="メイリオ" w:cs="ＭＳ Ｐゴシック" w:hint="eastAsia"/>
                <w:kern w:val="0"/>
                <w:sz w:val="22"/>
              </w:rPr>
              <w:t>レポーティングに係る書類</w:t>
            </w:r>
          </w:p>
        </w:tc>
        <w:tc>
          <w:tcPr>
            <w:tcW w:w="2738" w:type="dxa"/>
            <w:tcBorders>
              <w:top w:val="nil"/>
              <w:left w:val="single" w:sz="4" w:space="0" w:color="auto"/>
              <w:bottom w:val="single" w:sz="4" w:space="0" w:color="auto"/>
              <w:right w:val="single" w:sz="4" w:space="0" w:color="auto"/>
            </w:tcBorders>
            <w:shd w:val="clear" w:color="auto" w:fill="auto"/>
            <w:noWrap/>
            <w:vAlign w:val="center"/>
            <w:hideMark/>
          </w:tcPr>
          <w:p w14:paraId="0083817E"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7F83612F"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8957A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single" w:sz="4" w:space="0" w:color="auto"/>
              <w:left w:val="nil"/>
              <w:bottom w:val="single" w:sz="4" w:space="0" w:color="auto"/>
              <w:right w:val="single" w:sz="4" w:space="0" w:color="auto"/>
            </w:tcBorders>
            <w:shd w:val="clear" w:color="auto" w:fill="auto"/>
            <w:noWrap/>
            <w:vAlign w:val="center"/>
            <w:hideMark/>
          </w:tcPr>
          <w:p w14:paraId="03F3D386" w14:textId="3171F9C0" w:rsidR="006A4D36" w:rsidRPr="0043207F" w:rsidRDefault="00ED2902" w:rsidP="00ED2902">
            <w:pPr>
              <w:spacing w:after="0" w:line="360" w:lineRule="exact"/>
              <w:ind w:left="0" w:firstLine="0"/>
              <w:rPr>
                <w:rFonts w:ascii="メイリオ" w:eastAsia="メイリオ" w:hAnsi="メイリオ" w:cs="ＭＳ Ｐゴシック"/>
                <w:kern w:val="0"/>
                <w:sz w:val="22"/>
              </w:rPr>
            </w:pPr>
            <w:r w:rsidRPr="00ED2902">
              <w:rPr>
                <w:rFonts w:ascii="メイリオ" w:eastAsia="メイリオ" w:hAnsi="メイリオ" w:cs="ＭＳ Ｐゴシック" w:hint="eastAsia"/>
                <w:kern w:val="0"/>
                <w:sz w:val="22"/>
              </w:rPr>
              <w:t>トランジションボンド等に係る対応の詳細が分かる書類（資金供給者等への説明書類等）</w:t>
            </w:r>
          </w:p>
        </w:tc>
        <w:tc>
          <w:tcPr>
            <w:tcW w:w="2738" w:type="dxa"/>
            <w:tcBorders>
              <w:top w:val="nil"/>
              <w:left w:val="nil"/>
              <w:bottom w:val="single" w:sz="4" w:space="0" w:color="auto"/>
              <w:right w:val="single" w:sz="4" w:space="0" w:color="auto"/>
            </w:tcBorders>
            <w:shd w:val="clear" w:color="auto" w:fill="auto"/>
            <w:noWrap/>
            <w:vAlign w:val="center"/>
            <w:hideMark/>
          </w:tcPr>
          <w:p w14:paraId="3C065DD9"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79FAC7A9" w14:textId="77777777" w:rsidTr="00ED2902">
        <w:trPr>
          <w:trHeight w:val="756"/>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40CE89"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vAlign w:val="center"/>
            <w:hideMark/>
          </w:tcPr>
          <w:p w14:paraId="0D40488C" w14:textId="2B4E07C9"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補助金相当額が支援対象事業者に支払われたことが確認できる資料</w:t>
            </w:r>
            <w:r w:rsidR="004F00FB">
              <w:rPr>
                <w:rFonts w:ascii="メイリオ" w:eastAsia="メイリオ" w:hAnsi="メイリオ" w:cs="ＭＳ Ｐゴシック" w:hint="eastAsia"/>
                <w:kern w:val="0"/>
                <w:sz w:val="22"/>
              </w:rPr>
              <w:t>(写し)</w:t>
            </w:r>
          </w:p>
        </w:tc>
        <w:tc>
          <w:tcPr>
            <w:tcW w:w="2738" w:type="dxa"/>
            <w:tcBorders>
              <w:top w:val="single" w:sz="4" w:space="0" w:color="auto"/>
              <w:left w:val="nil"/>
              <w:bottom w:val="single" w:sz="4" w:space="0" w:color="auto"/>
              <w:right w:val="single" w:sz="4" w:space="0" w:color="auto"/>
            </w:tcBorders>
            <w:shd w:val="clear" w:color="auto" w:fill="auto"/>
            <w:noWrap/>
            <w:vAlign w:val="center"/>
            <w:hideMark/>
          </w:tcPr>
          <w:p w14:paraId="762BD030" w14:textId="24B34A74" w:rsidR="006A4D36" w:rsidRPr="0043207F" w:rsidRDefault="00E4278C" w:rsidP="007B01A3">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r w:rsidR="000066E4" w:rsidRPr="007652E9" w14:paraId="2EE29A2C" w14:textId="77777777" w:rsidTr="00ED2902">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19695D"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682" w:type="dxa"/>
            <w:tcBorders>
              <w:top w:val="nil"/>
              <w:left w:val="nil"/>
              <w:bottom w:val="single" w:sz="4" w:space="0" w:color="auto"/>
              <w:right w:val="single" w:sz="4" w:space="0" w:color="auto"/>
            </w:tcBorders>
            <w:shd w:val="clear" w:color="auto" w:fill="auto"/>
            <w:noWrap/>
            <w:vAlign w:val="center"/>
            <w:hideMark/>
          </w:tcPr>
          <w:p w14:paraId="06EBEAA8"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その他都が必要と認めるもの</w:t>
            </w:r>
          </w:p>
        </w:tc>
        <w:tc>
          <w:tcPr>
            <w:tcW w:w="2738" w:type="dxa"/>
            <w:tcBorders>
              <w:top w:val="single" w:sz="4" w:space="0" w:color="auto"/>
              <w:left w:val="nil"/>
              <w:bottom w:val="single" w:sz="4" w:space="0" w:color="auto"/>
              <w:right w:val="single" w:sz="4" w:space="0" w:color="auto"/>
            </w:tcBorders>
            <w:shd w:val="clear" w:color="auto" w:fill="auto"/>
            <w:noWrap/>
            <w:vAlign w:val="center"/>
            <w:hideMark/>
          </w:tcPr>
          <w:p w14:paraId="2395E8A7" w14:textId="683884A5" w:rsidR="006A4D36" w:rsidRPr="0043207F" w:rsidRDefault="00E4278C" w:rsidP="007B01A3">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bl>
    <w:p w14:paraId="3511DBA4" w14:textId="77777777" w:rsidR="00332050" w:rsidRPr="0043207F" w:rsidRDefault="006A4D36" w:rsidP="00A337A0">
      <w:pPr>
        <w:spacing w:after="56" w:line="240" w:lineRule="exact"/>
        <w:ind w:left="0" w:firstLine="0"/>
        <w:rPr>
          <w:rFonts w:ascii="メイリオ" w:eastAsia="メイリオ" w:hAnsi="メイリオ"/>
          <w:color w:val="auto"/>
        </w:rPr>
      </w:pPr>
      <w:r w:rsidRPr="0043207F">
        <w:rPr>
          <w:rFonts w:ascii="メイリオ" w:eastAsia="メイリオ" w:hAnsi="メイリオ"/>
          <w:color w:val="auto"/>
        </w:rPr>
        <w:fldChar w:fldCharType="end"/>
      </w:r>
    </w:p>
    <w:p w14:paraId="2D4B7315" w14:textId="0055FE2B" w:rsidR="00D5433C" w:rsidRPr="0043207F" w:rsidRDefault="00582881" w:rsidP="003654C6">
      <w:pPr>
        <w:spacing w:after="56" w:line="240" w:lineRule="exact"/>
        <w:ind w:left="0" w:firstLineChars="200" w:firstLine="400"/>
        <w:rPr>
          <w:rFonts w:ascii="メイリオ" w:eastAsia="メイリオ" w:hAnsi="メイリオ"/>
          <w:color w:val="auto"/>
          <w:sz w:val="20"/>
          <w:szCs w:val="20"/>
        </w:rPr>
      </w:pPr>
      <w:r>
        <w:rPr>
          <w:rFonts w:ascii="メイリオ" w:eastAsia="メイリオ" w:hAnsi="メイリオ" w:hint="eastAsia"/>
          <w:color w:val="auto"/>
          <w:sz w:val="20"/>
          <w:szCs w:val="20"/>
        </w:rPr>
        <w:t>※</w:t>
      </w:r>
      <w:r w:rsidR="003654C6">
        <w:rPr>
          <w:rFonts w:ascii="メイリオ" w:eastAsia="メイリオ" w:hAnsi="メイリオ" w:hint="eastAsia"/>
          <w:color w:val="auto"/>
          <w:sz w:val="20"/>
          <w:szCs w:val="20"/>
        </w:rPr>
        <w:t>機構</w:t>
      </w:r>
      <w:r w:rsidR="006A4D36" w:rsidRPr="0043207F">
        <w:rPr>
          <w:rFonts w:ascii="メイリオ" w:eastAsia="メイリオ" w:hAnsi="メイリオ" w:hint="eastAsia"/>
          <w:color w:val="auto"/>
          <w:sz w:val="20"/>
          <w:szCs w:val="20"/>
        </w:rPr>
        <w:t>とは、</w:t>
      </w:r>
      <w:r w:rsidR="003654C6">
        <w:rPr>
          <w:rFonts w:ascii="メイリオ" w:eastAsia="メイリオ" w:hAnsi="メイリオ" w:hint="eastAsia"/>
          <w:color w:val="auto"/>
          <w:sz w:val="20"/>
          <w:szCs w:val="20"/>
        </w:rPr>
        <w:t>経済産業</w:t>
      </w:r>
      <w:r w:rsidR="006A4D36" w:rsidRPr="0043207F">
        <w:rPr>
          <w:rFonts w:ascii="メイリオ" w:eastAsia="メイリオ" w:hAnsi="メイリオ" w:hint="eastAsia"/>
          <w:color w:val="auto"/>
          <w:sz w:val="20"/>
          <w:szCs w:val="20"/>
        </w:rPr>
        <w:t>省補助金の執行団体である</w:t>
      </w:r>
      <w:r w:rsidR="003654C6" w:rsidRPr="003654C6">
        <w:rPr>
          <w:rFonts w:ascii="メイリオ" w:eastAsia="メイリオ" w:hAnsi="メイリオ" w:hint="eastAsia"/>
          <w:color w:val="auto"/>
          <w:sz w:val="20"/>
          <w:szCs w:val="20"/>
        </w:rPr>
        <w:t>一般社団法人低炭素投資促進機構</w:t>
      </w:r>
      <w:r w:rsidR="006A4D36" w:rsidRPr="0043207F">
        <w:rPr>
          <w:rFonts w:ascii="メイリオ" w:eastAsia="メイリオ" w:hAnsi="メイリオ" w:hint="eastAsia"/>
          <w:color w:val="auto"/>
          <w:sz w:val="20"/>
          <w:szCs w:val="20"/>
        </w:rPr>
        <w:t>を指す。</w:t>
      </w:r>
    </w:p>
    <w:p w14:paraId="42E598DC" w14:textId="08FBA549" w:rsidR="00D5433C" w:rsidRPr="0043207F" w:rsidRDefault="00D5433C" w:rsidP="0043207F">
      <w:pPr>
        <w:spacing w:line="360" w:lineRule="exact"/>
        <w:ind w:left="0" w:firstLine="0"/>
        <w:rPr>
          <w:rFonts w:ascii="メイリオ" w:eastAsia="メイリオ" w:hAnsi="メイリオ"/>
          <w:color w:val="auto"/>
        </w:rPr>
      </w:pPr>
    </w:p>
    <w:p w14:paraId="01F21B68" w14:textId="30326B1C" w:rsidR="006A0F30" w:rsidRDefault="006A0F30">
      <w:pPr>
        <w:spacing w:after="0" w:line="240" w:lineRule="auto"/>
        <w:ind w:left="0" w:firstLine="0"/>
        <w:rPr>
          <w:rFonts w:ascii="メイリオ" w:eastAsia="メイリオ" w:hAnsi="メイリオ"/>
        </w:rPr>
      </w:pPr>
      <w:r>
        <w:rPr>
          <w:rFonts w:ascii="メイリオ" w:eastAsia="メイリオ" w:hAnsi="メイリオ"/>
        </w:rPr>
        <w:br w:type="page"/>
      </w:r>
    </w:p>
    <w:p w14:paraId="1943D642" w14:textId="77777777" w:rsidR="005B3252" w:rsidRPr="0043207F" w:rsidRDefault="005B3252" w:rsidP="0043207F">
      <w:pPr>
        <w:spacing w:line="360" w:lineRule="exact"/>
        <w:ind w:left="0" w:firstLine="0"/>
        <w:rPr>
          <w:rFonts w:ascii="メイリオ" w:eastAsia="メイリオ" w:hAnsi="メイリオ"/>
        </w:rPr>
        <w:sectPr w:rsidR="005B3252" w:rsidRPr="0043207F" w:rsidSect="00302F7E">
          <w:pgSz w:w="11906" w:h="16838"/>
          <w:pgMar w:top="1476" w:right="1288" w:bottom="1473" w:left="1418" w:header="720" w:footer="569" w:gutter="0"/>
          <w:cols w:space="720"/>
        </w:sectPr>
      </w:pPr>
    </w:p>
    <w:p w14:paraId="5834954E" w14:textId="139D7194" w:rsidR="00577EE7" w:rsidRPr="000B0ED4" w:rsidRDefault="00804A5F" w:rsidP="0043207F">
      <w:pPr>
        <w:spacing w:after="0" w:line="360" w:lineRule="exact"/>
        <w:ind w:left="0" w:firstLine="0"/>
        <w:rPr>
          <w:rFonts w:ascii="メイリオ" w:eastAsia="メイリオ" w:hAnsi="メイリオ"/>
          <w:color w:val="auto"/>
        </w:rPr>
      </w:pPr>
      <w:r w:rsidRPr="0043207F">
        <w:rPr>
          <w:rFonts w:ascii="メイリオ" w:eastAsia="メイリオ" w:hAnsi="メイリオ"/>
          <w:noProof/>
          <w:color w:val="auto"/>
        </w:rPr>
        <mc:AlternateContent>
          <mc:Choice Requires="wpg">
            <w:drawing>
              <wp:anchor distT="0" distB="0" distL="114300" distR="114300" simplePos="0" relativeHeight="251728896" behindDoc="0" locked="0" layoutInCell="1" allowOverlap="1" wp14:anchorId="6DA645DC" wp14:editId="7DC92752">
                <wp:simplePos x="0" y="0"/>
                <wp:positionH relativeFrom="margin">
                  <wp:align>center</wp:align>
                </wp:positionH>
                <wp:positionV relativeFrom="margin">
                  <wp:align>center</wp:align>
                </wp:positionV>
                <wp:extent cx="7528560" cy="4681220"/>
                <wp:effectExtent l="0" t="0" r="15240" b="0"/>
                <wp:wrapSquare wrapText="bothSides"/>
                <wp:docPr id="17" name="グループ化 17"/>
                <wp:cNvGraphicFramePr/>
                <a:graphic xmlns:a="http://schemas.openxmlformats.org/drawingml/2006/main">
                  <a:graphicData uri="http://schemas.microsoft.com/office/word/2010/wordprocessingGroup">
                    <wpg:wgp>
                      <wpg:cNvGrpSpPr/>
                      <wpg:grpSpPr>
                        <a:xfrm>
                          <a:off x="0" y="0"/>
                          <a:ext cx="7528560" cy="4681220"/>
                          <a:chOff x="0" y="0"/>
                          <a:chExt cx="7528560" cy="4681220"/>
                        </a:xfrm>
                      </wpg:grpSpPr>
                      <wpg:grpSp>
                        <wpg:cNvPr id="5" name="グループ化 5"/>
                        <wpg:cNvGrpSpPr/>
                        <wpg:grpSpPr>
                          <a:xfrm>
                            <a:off x="0" y="0"/>
                            <a:ext cx="7528560" cy="4681220"/>
                            <a:chOff x="0" y="0"/>
                            <a:chExt cx="7528560" cy="4681220"/>
                          </a:xfrm>
                        </wpg:grpSpPr>
                        <wpg:grpSp>
                          <wpg:cNvPr id="25" name="グループ化 25"/>
                          <wpg:cNvGrpSpPr/>
                          <wpg:grpSpPr>
                            <a:xfrm>
                              <a:off x="0" y="0"/>
                              <a:ext cx="7528560" cy="4681220"/>
                              <a:chOff x="464820" y="1280160"/>
                              <a:chExt cx="7528560" cy="4681220"/>
                            </a:xfrm>
                          </wpg:grpSpPr>
                          <wps:wsp>
                            <wps:cNvPr id="29" name="テキスト ボックス 29"/>
                            <wps:cNvSpPr txBox="1"/>
                            <wps:spPr>
                              <a:xfrm>
                                <a:off x="1653540" y="1973580"/>
                                <a:ext cx="411480" cy="1013460"/>
                              </a:xfrm>
                              <a:prstGeom prst="rect">
                                <a:avLst/>
                              </a:prstGeom>
                              <a:solidFill>
                                <a:schemeClr val="lt1"/>
                              </a:solidFill>
                              <a:ln w="6350">
                                <a:solidFill>
                                  <a:schemeClr val="bg1"/>
                                </a:solidFill>
                              </a:ln>
                            </wps:spPr>
                            <wps:txbx>
                              <w:txbxContent>
                                <w:p w14:paraId="24D64BAE" w14:textId="77777777" w:rsidR="00E41F4E" w:rsidRPr="000B666B" w:rsidRDefault="00E41F4E" w:rsidP="00E41F4E">
                                  <w:pPr>
                                    <w:ind w:left="0"/>
                                    <w:jc w:val="center"/>
                                    <w:rPr>
                                      <w:b/>
                                    </w:rPr>
                                  </w:pPr>
                                  <w:r w:rsidRPr="000B666B">
                                    <w:rPr>
                                      <w:rFonts w:hint="eastAsia"/>
                                      <w:b/>
                                    </w:rPr>
                                    <w:t>②交付決定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975360" y="2019300"/>
                                <a:ext cx="411480" cy="952500"/>
                              </a:xfrm>
                              <a:prstGeom prst="rect">
                                <a:avLst/>
                              </a:prstGeom>
                              <a:solidFill>
                                <a:schemeClr val="lt1"/>
                              </a:solidFill>
                              <a:ln w="6350">
                                <a:noFill/>
                              </a:ln>
                            </wps:spPr>
                            <wps:txbx>
                              <w:txbxContent>
                                <w:p w14:paraId="79DF0E2B" w14:textId="77777777" w:rsidR="00E41F4E" w:rsidRPr="000B666B" w:rsidRDefault="00E41F4E" w:rsidP="00E41F4E">
                                  <w:pPr>
                                    <w:ind w:left="0"/>
                                    <w:jc w:val="center"/>
                                    <w:rPr>
                                      <w:b/>
                                    </w:rPr>
                                  </w:pPr>
                                  <w:r w:rsidRPr="000B666B">
                                    <w:rPr>
                                      <w:rFonts w:hint="eastAsia"/>
                                      <w:b/>
                                    </w:rPr>
                                    <w:t>①交付申請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2308860" y="2049780"/>
                                <a:ext cx="381000" cy="922020"/>
                              </a:xfrm>
                              <a:prstGeom prst="rect">
                                <a:avLst/>
                              </a:prstGeom>
                              <a:solidFill>
                                <a:schemeClr val="lt1"/>
                              </a:solidFill>
                              <a:ln w="6350">
                                <a:noFill/>
                              </a:ln>
                            </wps:spPr>
                            <wps:txbx>
                              <w:txbxContent>
                                <w:p w14:paraId="7329EAAE" w14:textId="04CD5C97" w:rsidR="00E41F4E" w:rsidRPr="000B666B" w:rsidRDefault="00C80CDF" w:rsidP="00E41F4E">
                                  <w:pPr>
                                    <w:ind w:left="0"/>
                                    <w:rPr>
                                      <w:b/>
                                    </w:rPr>
                                  </w:pPr>
                                  <w:r w:rsidRPr="000B666B">
                                    <w:rPr>
                                      <w:rFonts w:hint="eastAsia"/>
                                      <w:b/>
                                    </w:rPr>
                                    <w:t>③</w:t>
                                  </w:r>
                                  <w:r w:rsidR="00E41F4E" w:rsidRPr="000B666B">
                                    <w:rPr>
                                      <w:b/>
                                    </w:rPr>
                                    <w:t>実績報告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2921924" y="2049780"/>
                                <a:ext cx="374073" cy="1028700"/>
                              </a:xfrm>
                              <a:prstGeom prst="rect">
                                <a:avLst/>
                              </a:prstGeom>
                              <a:solidFill>
                                <a:schemeClr val="lt1"/>
                              </a:solidFill>
                              <a:ln w="6350">
                                <a:noFill/>
                              </a:ln>
                            </wps:spPr>
                            <wps:txbx>
                              <w:txbxContent>
                                <w:p w14:paraId="58A20770" w14:textId="238C25B2" w:rsidR="00E41F4E" w:rsidRPr="000B666B" w:rsidRDefault="00C80CDF" w:rsidP="00E41F4E">
                                  <w:pPr>
                                    <w:ind w:left="0"/>
                                    <w:rPr>
                                      <w:b/>
                                    </w:rPr>
                                  </w:pPr>
                                  <w:r w:rsidRPr="000B666B">
                                    <w:rPr>
                                      <w:rFonts w:hint="eastAsia"/>
                                      <w:b/>
                                    </w:rPr>
                                    <w:t>④</w:t>
                                  </w:r>
                                  <w:r w:rsidR="00E41F4E" w:rsidRPr="000B666B">
                                    <w:rPr>
                                      <w:b/>
                                    </w:rPr>
                                    <w:t>額の</w:t>
                                  </w:r>
                                  <w:r w:rsidR="00804A5F">
                                    <w:rPr>
                                      <w:rFonts w:hint="eastAsia"/>
                                      <w:b/>
                                    </w:rPr>
                                    <w:t>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3619500" y="3766820"/>
                                <a:ext cx="396240" cy="1076960"/>
                              </a:xfrm>
                              <a:prstGeom prst="rect">
                                <a:avLst/>
                              </a:prstGeom>
                              <a:solidFill>
                                <a:schemeClr val="lt1"/>
                              </a:solidFill>
                              <a:ln w="6350">
                                <a:noFill/>
                              </a:ln>
                            </wps:spPr>
                            <wps:txbx>
                              <w:txbxContent>
                                <w:p w14:paraId="50358320" w14:textId="5565BE75" w:rsidR="00E63221" w:rsidRPr="000B666B" w:rsidRDefault="00C80CDF" w:rsidP="000B666B">
                                  <w:pPr>
                                    <w:ind w:left="0"/>
                                    <w:jc w:val="both"/>
                                    <w:rPr>
                                      <w:b/>
                                    </w:rPr>
                                  </w:pPr>
                                  <w:r w:rsidRPr="000B666B">
                                    <w:rPr>
                                      <w:rFonts w:hint="eastAsia"/>
                                      <w:b/>
                                    </w:rPr>
                                    <w:t>⑤</w:t>
                                  </w:r>
                                  <w:r w:rsidR="00E41F4E" w:rsidRPr="000B666B">
                                    <w:rPr>
                                      <w:b/>
                                    </w:rPr>
                                    <w:t>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4175760" y="3759200"/>
                                <a:ext cx="419100" cy="1018540"/>
                              </a:xfrm>
                              <a:prstGeom prst="rect">
                                <a:avLst/>
                              </a:prstGeom>
                              <a:solidFill>
                                <a:schemeClr val="lt1"/>
                              </a:solidFill>
                              <a:ln w="6350">
                                <a:noFill/>
                              </a:ln>
                            </wps:spPr>
                            <wps:txbx>
                              <w:txbxContent>
                                <w:p w14:paraId="4A27973A" w14:textId="3B4871C9" w:rsidR="00E41F4E" w:rsidRPr="000B666B" w:rsidRDefault="00577EE7" w:rsidP="00E41F4E">
                                  <w:pPr>
                                    <w:ind w:left="0"/>
                                    <w:rPr>
                                      <w:b/>
                                    </w:rPr>
                                  </w:pPr>
                                  <w:r>
                                    <w:rPr>
                                      <w:rFonts w:hint="eastAsia"/>
                                      <w:b/>
                                    </w:rPr>
                                    <w:t>⑥</w:t>
                                  </w:r>
                                  <w:r w:rsidR="00E41F4E" w:rsidRPr="000B666B">
                                    <w:rPr>
                                      <w:b/>
                                    </w:rPr>
                                    <w:t>交付決定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4823460" y="3756660"/>
                                <a:ext cx="388620" cy="1005840"/>
                              </a:xfrm>
                              <a:prstGeom prst="rect">
                                <a:avLst/>
                              </a:prstGeom>
                              <a:solidFill>
                                <a:schemeClr val="lt1"/>
                              </a:solidFill>
                              <a:ln w="6350">
                                <a:noFill/>
                              </a:ln>
                            </wps:spPr>
                            <wps:txbx>
                              <w:txbxContent>
                                <w:p w14:paraId="4A844384" w14:textId="46BE1235" w:rsidR="00E41F4E" w:rsidRPr="000B666B" w:rsidRDefault="00577EE7" w:rsidP="00E41F4E">
                                  <w:pPr>
                                    <w:ind w:left="0"/>
                                    <w:rPr>
                                      <w:b/>
                                    </w:rPr>
                                  </w:pPr>
                                  <w:r>
                                    <w:rPr>
                                      <w:rFonts w:hint="eastAsia"/>
                                      <w:b/>
                                    </w:rPr>
                                    <w:t>⑦</w:t>
                                  </w:r>
                                  <w:r w:rsidR="00E63221">
                                    <w:rPr>
                                      <w:rFonts w:hint="eastAsia"/>
                                      <w:b/>
                                    </w:rPr>
                                    <w:t>実績</w:t>
                                  </w:r>
                                  <w:r w:rsidR="00E63221">
                                    <w:rPr>
                                      <w:b/>
                                    </w:rPr>
                                    <w:t>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4" name="テキスト ボックス 34"/>
                            <wps:cNvSpPr txBox="1"/>
                            <wps:spPr>
                              <a:xfrm>
                                <a:off x="5410200" y="3766820"/>
                                <a:ext cx="419100" cy="876300"/>
                              </a:xfrm>
                              <a:prstGeom prst="rect">
                                <a:avLst/>
                              </a:prstGeom>
                              <a:solidFill>
                                <a:schemeClr val="lt1"/>
                              </a:solidFill>
                              <a:ln w="6350">
                                <a:noFill/>
                              </a:ln>
                            </wps:spPr>
                            <wps:txbx>
                              <w:txbxContent>
                                <w:p w14:paraId="744300E4" w14:textId="315673DC" w:rsidR="00E41F4E" w:rsidRPr="000B666B" w:rsidRDefault="00E41F4E" w:rsidP="00E41F4E">
                                  <w:pPr>
                                    <w:ind w:left="0"/>
                                    <w:rPr>
                                      <w:b/>
                                    </w:rPr>
                                  </w:pPr>
                                  <w:r w:rsidRPr="000B666B">
                                    <w:rPr>
                                      <w:rFonts w:hint="eastAsia"/>
                                      <w:b/>
                                    </w:rPr>
                                    <w:t>⑧</w:t>
                                  </w:r>
                                  <w:r w:rsidR="00804A5F">
                                    <w:rPr>
                                      <w:b/>
                                    </w:rPr>
                                    <w:t>額の</w:t>
                                  </w:r>
                                  <w:r w:rsidR="00804A5F">
                                    <w:rPr>
                                      <w:rFonts w:hint="eastAsia"/>
                                      <w:b/>
                                    </w:rPr>
                                    <w:t>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6035040" y="3759200"/>
                                <a:ext cx="396240" cy="1028700"/>
                              </a:xfrm>
                              <a:prstGeom prst="rect">
                                <a:avLst/>
                              </a:prstGeom>
                              <a:solidFill>
                                <a:schemeClr val="lt1"/>
                              </a:solidFill>
                              <a:ln w="6350">
                                <a:noFill/>
                              </a:ln>
                            </wps:spPr>
                            <wps:txbx>
                              <w:txbxContent>
                                <w:p w14:paraId="3935B065" w14:textId="77777777" w:rsidR="00E41F4E" w:rsidRPr="000B666B" w:rsidRDefault="00E41F4E" w:rsidP="00E41F4E">
                                  <w:pPr>
                                    <w:ind w:left="0"/>
                                    <w:rPr>
                                      <w:b/>
                                    </w:rPr>
                                  </w:pPr>
                                  <w:r w:rsidRPr="000B666B">
                                    <w:rPr>
                                      <w:rFonts w:hint="eastAsia"/>
                                      <w:b/>
                                    </w:rPr>
                                    <w:t>⑨</w:t>
                                  </w:r>
                                  <w:r w:rsidRPr="000B666B">
                                    <w:rPr>
                                      <w:b/>
                                    </w:rPr>
                                    <w:t>補助金請求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6720840" y="3756660"/>
                                <a:ext cx="388620" cy="1127760"/>
                              </a:xfrm>
                              <a:prstGeom prst="rect">
                                <a:avLst/>
                              </a:prstGeom>
                              <a:solidFill>
                                <a:schemeClr val="lt1"/>
                              </a:solidFill>
                              <a:ln w="6350">
                                <a:noFill/>
                              </a:ln>
                            </wps:spPr>
                            <wps:txbx>
                              <w:txbxContent>
                                <w:p w14:paraId="410F6D51" w14:textId="77777777" w:rsidR="00E41F4E" w:rsidRPr="000B666B" w:rsidRDefault="00E41F4E" w:rsidP="00E41F4E">
                                  <w:pPr>
                                    <w:ind w:left="0"/>
                                    <w:rPr>
                                      <w:b/>
                                    </w:rPr>
                                  </w:pPr>
                                  <w:r w:rsidRPr="000B666B">
                                    <w:rPr>
                                      <w:rFonts w:hint="eastAsia"/>
                                      <w:b/>
                                    </w:rPr>
                                    <w:t>⑩補助金</w:t>
                                  </w:r>
                                  <w:r w:rsidRPr="000B666B">
                                    <w:rPr>
                                      <w:b/>
                                    </w:rPr>
                                    <w:t>支払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aphicFrame>
                            <wpg:cNvPr id="26" name="図表 26"/>
                            <wpg:cNvFrPr/>
                            <wpg:xfrm>
                              <a:off x="464820" y="1280160"/>
                              <a:ext cx="7528560" cy="4681220"/>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g:grpSp>
                        <wps:wsp>
                          <wps:cNvPr id="6" name="直線矢印コネクタ 6"/>
                          <wps:cNvCnPr/>
                          <wps:spPr>
                            <a:xfrm flipV="1">
                              <a:off x="510540" y="7848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0" name="直線矢印コネクタ 10"/>
                          <wps:cNvCnPr/>
                          <wps:spPr>
                            <a:xfrm>
                              <a:off x="1188720" y="81534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2" name="直線矢印コネクタ 12"/>
                          <wps:cNvCnPr/>
                          <wps:spPr>
                            <a:xfrm>
                              <a:off x="3116580" y="24993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4" name="直線矢印コネクタ 14"/>
                          <wps:cNvCnPr/>
                          <wps:spPr>
                            <a:xfrm flipV="1">
                              <a:off x="3703320" y="247650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6" name="直線矢印コネクタ 16"/>
                          <wps:cNvCnPr/>
                          <wps:spPr>
                            <a:xfrm flipV="1">
                              <a:off x="1798320" y="7848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8" name="直線矢印コネクタ 18"/>
                          <wps:cNvCnPr/>
                          <wps:spPr>
                            <a:xfrm>
                              <a:off x="2430780" y="8229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8" name="直線矢印コネクタ 8"/>
                          <wps:cNvCnPr/>
                          <wps:spPr>
                            <a:xfrm>
                              <a:off x="4312920" y="250190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22" name="直線矢印コネクタ 22"/>
                          <wps:cNvCnPr/>
                          <wps:spPr>
                            <a:xfrm>
                              <a:off x="5562600" y="2501900"/>
                              <a:ext cx="0" cy="126238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g:grpSp>
                      <pic:pic xmlns:pic="http://schemas.openxmlformats.org/drawingml/2006/picture">
                        <pic:nvPicPr>
                          <pic:cNvPr id="15" name="図 1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6057900" y="2346960"/>
                            <a:ext cx="335280" cy="1432560"/>
                          </a:xfrm>
                          <a:prstGeom prst="rect">
                            <a:avLst/>
                          </a:prstGeom>
                          <a:noFill/>
                          <a:ln>
                            <a:noFill/>
                          </a:ln>
                        </pic:spPr>
                      </pic:pic>
                    </wpg:wgp>
                  </a:graphicData>
                </a:graphic>
                <wp14:sizeRelH relativeFrom="margin">
                  <wp14:pctWidth>0</wp14:pctWidth>
                </wp14:sizeRelH>
              </wp:anchor>
            </w:drawing>
          </mc:Choice>
          <mc:Fallback>
            <w:pict>
              <v:group w14:anchorId="6DA645DC" id="グループ化 17" o:spid="_x0000_s1035" style="position:absolute;margin-left:0;margin-top:0;width:592.8pt;height:368.6pt;z-index:251728896;mso-position-horizontal:center;mso-position-horizontal-relative:margin;mso-position-vertical:center;mso-position-vertical-relative:margin;mso-width-relative:margin" coordsize="75285,46812"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">
                <v:group id="グループ化 5" o:spid="_x0000_s1036" style="position:absolute;width:75285;height:46812" coordsize="75285,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25" o:spid="_x0000_s1037" style="position:absolute;width:75285;height:46812" coordorigin="4648,12801" coordsize="75285,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テキスト ボックス 29" o:spid="_x0000_s1038" type="#_x0000_t202" style="position:absolute;left:16535;top:19735;width:4115;height:10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" fillcolor="white [3201]" strokecolor="white [3212]" strokeweight=".5pt">
                      <v:textbox style="layout-flow:vertical-ideographic">
                        <w:txbxContent>
                          <w:p w14:paraId="24D64BAE" w14:textId="77777777" w:rsidR="00E41F4E" w:rsidRPr="000B666B" w:rsidRDefault="00E41F4E" w:rsidP="00E41F4E">
                            <w:pPr>
                              <w:ind w:left="0"/>
                              <w:jc w:val="center"/>
                              <w:rPr>
                                <w:b/>
                              </w:rPr>
                            </w:pPr>
                            <w:r w:rsidRPr="000B666B">
                              <w:rPr>
                                <w:rFonts w:hint="eastAsia"/>
                                <w:b/>
                              </w:rPr>
                              <w:t>②交付決定</w:t>
                            </w:r>
                          </w:p>
                        </w:txbxContent>
                      </v:textbox>
                    </v:shape>
                    <v:shape id="テキスト ボックス 28" o:spid="_x0000_s1039" type="#_x0000_t202" style="position:absolute;left:9753;top:20193;width:411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" fillcolor="white [3201]" stroked="f" strokeweight=".5pt">
                      <v:textbox style="layout-flow:vertical-ideographic">
                        <w:txbxContent>
                          <w:p w14:paraId="79DF0E2B" w14:textId="77777777" w:rsidR="00E41F4E" w:rsidRPr="000B666B" w:rsidRDefault="00E41F4E" w:rsidP="00E41F4E">
                            <w:pPr>
                              <w:ind w:left="0"/>
                              <w:jc w:val="center"/>
                              <w:rPr>
                                <w:b/>
                              </w:rPr>
                            </w:pPr>
                            <w:r w:rsidRPr="000B666B">
                              <w:rPr>
                                <w:rFonts w:hint="eastAsia"/>
                                <w:b/>
                              </w:rPr>
                              <w:t>①交付申請</w:t>
                            </w:r>
                          </w:p>
                        </w:txbxContent>
                      </v:textbox>
                    </v:shape>
                    <v:shape id="テキスト ボックス 31" o:spid="_x0000_s1040" type="#_x0000_t202" style="position:absolute;left:23088;top:20497;width:3810;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" fillcolor="white [3201]" stroked="f" strokeweight=".5pt">
                      <v:textbox style="layout-flow:vertical-ideographic">
                        <w:txbxContent>
                          <w:p w14:paraId="7329EAAE" w14:textId="04CD5C97" w:rsidR="00E41F4E" w:rsidRPr="000B666B" w:rsidRDefault="00C80CDF" w:rsidP="00E41F4E">
                            <w:pPr>
                              <w:ind w:left="0"/>
                              <w:rPr>
                                <w:b/>
                              </w:rPr>
                            </w:pPr>
                            <w:r w:rsidRPr="000B666B">
                              <w:rPr>
                                <w:rFonts w:hint="eastAsia"/>
                                <w:b/>
                              </w:rPr>
                              <w:t>③</w:t>
                            </w:r>
                            <w:r w:rsidR="00E41F4E" w:rsidRPr="000B666B">
                              <w:rPr>
                                <w:b/>
                              </w:rPr>
                              <w:t>実績報告</w:t>
                            </w:r>
                          </w:p>
                        </w:txbxContent>
                      </v:textbox>
                    </v:shape>
                    <v:shape id="テキスト ボックス 33" o:spid="_x0000_s1041" type="#_x0000_t202" style="position:absolute;left:29219;top:20497;width:374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" fillcolor="white [3201]" stroked="f" strokeweight=".5pt">
                      <v:textbox style="layout-flow:vertical-ideographic">
                        <w:txbxContent>
                          <w:p w14:paraId="58A20770" w14:textId="238C25B2" w:rsidR="00E41F4E" w:rsidRPr="000B666B" w:rsidRDefault="00C80CDF" w:rsidP="00E41F4E">
                            <w:pPr>
                              <w:ind w:left="0"/>
                              <w:rPr>
                                <w:b/>
                              </w:rPr>
                            </w:pPr>
                            <w:r w:rsidRPr="000B666B">
                              <w:rPr>
                                <w:rFonts w:hint="eastAsia"/>
                                <w:b/>
                              </w:rPr>
                              <w:t>④</w:t>
                            </w:r>
                            <w:r w:rsidR="00E41F4E" w:rsidRPr="000B666B">
                              <w:rPr>
                                <w:b/>
                              </w:rPr>
                              <w:t>額の</w:t>
                            </w:r>
                            <w:r w:rsidR="00804A5F">
                              <w:rPr>
                                <w:rFonts w:hint="eastAsia"/>
                                <w:b/>
                              </w:rPr>
                              <w:t>確定</w:t>
                            </w:r>
                          </w:p>
                        </w:txbxContent>
                      </v:textbox>
                    </v:shape>
                    <v:shape id="テキスト ボックス 32" o:spid="_x0000_s1042" type="#_x0000_t202" style="position:absolute;left:36195;top:37668;width:3962;height:10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" fillcolor="white [3201]" stroked="f" strokeweight=".5pt">
                      <v:textbox style="layout-flow:vertical-ideographic">
                        <w:txbxContent>
                          <w:p w14:paraId="50358320" w14:textId="5565BE75" w:rsidR="00E63221" w:rsidRPr="000B666B" w:rsidRDefault="00C80CDF" w:rsidP="000B666B">
                            <w:pPr>
                              <w:ind w:left="0"/>
                              <w:jc w:val="both"/>
                              <w:rPr>
                                <w:b/>
                              </w:rPr>
                            </w:pPr>
                            <w:r w:rsidRPr="000B666B">
                              <w:rPr>
                                <w:rFonts w:hint="eastAsia"/>
                                <w:b/>
                              </w:rPr>
                              <w:t>⑤</w:t>
                            </w:r>
                            <w:r w:rsidR="00E41F4E" w:rsidRPr="000B666B">
                              <w:rPr>
                                <w:b/>
                              </w:rPr>
                              <w:t>交付申請</w:t>
                            </w:r>
                          </w:p>
                        </w:txbxContent>
                      </v:textbox>
                    </v:shape>
                    <v:shape id="テキスト ボックス 30" o:spid="_x0000_s1043" type="#_x0000_t202" style="position:absolute;left:41757;top:37592;width:4191;height:10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" fillcolor="white [3201]" stroked="f" strokeweight=".5pt">
                      <v:textbox style="layout-flow:vertical-ideographic">
                        <w:txbxContent>
                          <w:p w14:paraId="4A27973A" w14:textId="3B4871C9" w:rsidR="00E41F4E" w:rsidRPr="000B666B" w:rsidRDefault="00577EE7" w:rsidP="00E41F4E">
                            <w:pPr>
                              <w:ind w:left="0"/>
                              <w:rPr>
                                <w:b/>
                              </w:rPr>
                            </w:pPr>
                            <w:r>
                              <w:rPr>
                                <w:rFonts w:hint="eastAsia"/>
                                <w:b/>
                              </w:rPr>
                              <w:t>⑥</w:t>
                            </w:r>
                            <w:r w:rsidR="00E41F4E" w:rsidRPr="000B666B">
                              <w:rPr>
                                <w:b/>
                              </w:rPr>
                              <w:t>交付決定</w:t>
                            </w:r>
                          </w:p>
                        </w:txbxContent>
                      </v:textbox>
                    </v:shape>
                    <v:shape id="テキスト ボックス 35" o:spid="_x0000_s1044" type="#_x0000_t202" style="position:absolute;left:48234;top:37566;width:3886;height:1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" fillcolor="white [3201]" stroked="f" strokeweight=".5pt">
                      <v:textbox style="layout-flow:vertical-ideographic">
                        <w:txbxContent>
                          <w:p w14:paraId="4A844384" w14:textId="46BE1235" w:rsidR="00E41F4E" w:rsidRPr="000B666B" w:rsidRDefault="00577EE7" w:rsidP="00E41F4E">
                            <w:pPr>
                              <w:ind w:left="0"/>
                              <w:rPr>
                                <w:b/>
                              </w:rPr>
                            </w:pPr>
                            <w:r>
                              <w:rPr>
                                <w:rFonts w:hint="eastAsia"/>
                                <w:b/>
                              </w:rPr>
                              <w:t>⑦</w:t>
                            </w:r>
                            <w:r w:rsidR="00E63221">
                              <w:rPr>
                                <w:rFonts w:hint="eastAsia"/>
                                <w:b/>
                              </w:rPr>
                              <w:t>実績</w:t>
                            </w:r>
                            <w:r w:rsidR="00E63221">
                              <w:rPr>
                                <w:b/>
                              </w:rPr>
                              <w:t>報告</w:t>
                            </w:r>
                          </w:p>
                        </w:txbxContent>
                      </v:textbox>
                    </v:shape>
                    <v:shape id="テキスト ボックス 34" o:spid="_x0000_s1045" type="#_x0000_t202" style="position:absolute;left:54102;top:37668;width:4191;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" fillcolor="white [3201]" stroked="f" strokeweight=".5pt">
                      <v:textbox style="layout-flow:vertical-ideographic">
                        <w:txbxContent>
                          <w:p w14:paraId="744300E4" w14:textId="315673DC" w:rsidR="00E41F4E" w:rsidRPr="000B666B" w:rsidRDefault="00E41F4E" w:rsidP="00E41F4E">
                            <w:pPr>
                              <w:ind w:left="0"/>
                              <w:rPr>
                                <w:b/>
                              </w:rPr>
                            </w:pPr>
                            <w:r w:rsidRPr="000B666B">
                              <w:rPr>
                                <w:rFonts w:hint="eastAsia"/>
                                <w:b/>
                              </w:rPr>
                              <w:t>⑧</w:t>
                            </w:r>
                            <w:r w:rsidR="00804A5F">
                              <w:rPr>
                                <w:b/>
                              </w:rPr>
                              <w:t>額の</w:t>
                            </w:r>
                            <w:r w:rsidR="00804A5F">
                              <w:rPr>
                                <w:rFonts w:hint="eastAsia"/>
                                <w:b/>
                              </w:rPr>
                              <w:t>確定</w:t>
                            </w:r>
                          </w:p>
                        </w:txbxContent>
                      </v:textbox>
                    </v:shape>
                    <v:shape id="テキスト ボックス 36" o:spid="_x0000_s1046" type="#_x0000_t202" style="position:absolute;left:60350;top:37592;width:396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" fillcolor="white [3201]" stroked="f" strokeweight=".5pt">
                      <v:textbox style="layout-flow:vertical-ideographic">
                        <w:txbxContent>
                          <w:p w14:paraId="3935B065" w14:textId="77777777" w:rsidR="00E41F4E" w:rsidRPr="000B666B" w:rsidRDefault="00E41F4E" w:rsidP="00E41F4E">
                            <w:pPr>
                              <w:ind w:left="0"/>
                              <w:rPr>
                                <w:b/>
                              </w:rPr>
                            </w:pPr>
                            <w:r w:rsidRPr="000B666B">
                              <w:rPr>
                                <w:rFonts w:hint="eastAsia"/>
                                <w:b/>
                              </w:rPr>
                              <w:t>⑨</w:t>
                            </w:r>
                            <w:r w:rsidRPr="000B666B">
                              <w:rPr>
                                <w:b/>
                              </w:rPr>
                              <w:t>補助金請求</w:t>
                            </w:r>
                          </w:p>
                        </w:txbxContent>
                      </v:textbox>
                    </v:shape>
                    <v:shape id="テキスト ボックス 37" o:spid="_x0000_s1047" type="#_x0000_t202" style="position:absolute;left:67208;top:37566;width:3886;height:11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" fillcolor="white [3201]" stroked="f" strokeweight=".5pt">
                      <v:textbox style="layout-flow:vertical-ideographic">
                        <w:txbxContent>
                          <w:p w14:paraId="410F6D51" w14:textId="77777777" w:rsidR="00E41F4E" w:rsidRPr="000B666B" w:rsidRDefault="00E41F4E" w:rsidP="00E41F4E">
                            <w:pPr>
                              <w:ind w:left="0"/>
                              <w:rPr>
                                <w:b/>
                              </w:rPr>
                            </w:pPr>
                            <w:r w:rsidRPr="000B666B">
                              <w:rPr>
                                <w:rFonts w:hint="eastAsia"/>
                                <w:b/>
                              </w:rPr>
                              <w:t>⑩補助金</w:t>
                            </w:r>
                            <w:r w:rsidRPr="000B666B">
                              <w:rPr>
                                <w:b/>
                              </w:rPr>
                              <w:t>支払</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26" o:spid="_x0000_s1048" type="#_x0000_t75" style="position:absolute;left:4648;top:16093;width:75346;height:388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">
                      <v:imagedata r:id="rId21" o:title=""/>
                      <o:lock v:ext="edit" aspectratio="f"/>
                    </v:shape>
                  </v:group>
                  <v:shapetype id="_x0000_t32" coordsize="21600,21600" o:spt="32" o:oned="t" path="m,l21600,21600e" filled="f">
                    <v:path arrowok="t" fillok="f" o:connecttype="none"/>
                    <o:lock v:ext="edit" shapetype="t"/>
                  </v:shapetype>
                  <v:shape id="直線矢印コネクタ 6" o:spid="_x0000_s1049" type="#_x0000_t32" style="position:absolute;left:5105;top:7848;width:0;height:12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" strokecolor="#5b9bd5 [3204]" strokeweight="4.5pt">
                    <v:stroke endarrow="block" joinstyle="miter"/>
                  </v:shape>
                  <v:shape id="直線矢印コネクタ 10" o:spid="_x0000_s1050" type="#_x0000_t32" style="position:absolute;left:11887;top:8153;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" strokecolor="#5b9bd5 [3204]" strokeweight="4.5pt">
                    <v:stroke endarrow="block" joinstyle="miter"/>
                  </v:shape>
                  <v:shape id="直線矢印コネクタ 12" o:spid="_x0000_s1051" type="#_x0000_t32" style="position:absolute;left:31165;top:24993;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" strokecolor="#5b9bd5 [3204]" strokeweight="4.5pt">
                    <v:stroke endarrow="block" joinstyle="miter"/>
                  </v:shape>
                  <v:shape id="直線矢印コネクタ 14" o:spid="_x0000_s1052" type="#_x0000_t32" style="position:absolute;left:37033;top:24765;width:0;height:12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" strokecolor="#5b9bd5 [3204]" strokeweight="4.5pt">
                    <v:stroke endarrow="block" joinstyle="miter"/>
                  </v:shape>
                  <v:shape id="直線矢印コネクタ 16" o:spid="_x0000_s1053" type="#_x0000_t32" style="position:absolute;left:17983;top:7848;width:0;height:12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" strokecolor="#5b9bd5 [3204]" strokeweight="4.5pt">
                    <v:stroke endarrow="block" joinstyle="miter"/>
                  </v:shape>
                  <v:shape id="直線矢印コネクタ 18" o:spid="_x0000_s1054" type="#_x0000_t32" style="position:absolute;left:24307;top:8229;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" strokecolor="#5b9bd5 [3204]" strokeweight="4.5pt">
                    <v:stroke endarrow="block" joinstyle="miter"/>
                  </v:shape>
                  <v:shape id="直線矢印コネクタ 8" o:spid="_x0000_s1055" type="#_x0000_t32" style="position:absolute;left:43129;top:25019;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" strokecolor="#5b9bd5 [3204]" strokeweight="4.5pt">
                    <v:stroke endarrow="block" joinstyle="miter"/>
                  </v:shape>
                  <v:shape id="直線矢印コネクタ 22" o:spid="_x0000_s1056" type="#_x0000_t32" style="position:absolute;left:55626;top:25019;width:0;height:12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" strokecolor="#5b9bd5 [3204]" strokeweight="4.5pt">
                    <v:stroke endarrow="block" joinstyle="miter"/>
                  </v:shape>
                </v:group>
                <v:shape id="図 15" o:spid="_x0000_s1057" type="#_x0000_t75" style="position:absolute;left:60579;top:23469;width:3352;height:14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">
                  <v:imagedata r:id="rId22" o:title=""/>
                  <v:path arrowok="t"/>
                </v:shape>
                <w10:wrap type="square" anchorx="margin" anchory="margin"/>
              </v:group>
            </w:pict>
          </mc:Fallback>
        </mc:AlternateContent>
      </w:r>
      <w:r>
        <w:rPr>
          <w:noProof/>
        </w:rPr>
        <mc:AlternateContent>
          <mc:Choice Requires="wps">
            <w:drawing>
              <wp:anchor distT="0" distB="0" distL="114300" distR="114300" simplePos="0" relativeHeight="251654143" behindDoc="0" locked="0" layoutInCell="1" allowOverlap="1" wp14:anchorId="6E649CE7" wp14:editId="28B1111E">
                <wp:simplePos x="0" y="0"/>
                <wp:positionH relativeFrom="column">
                  <wp:posOffset>7514590</wp:posOffset>
                </wp:positionH>
                <wp:positionV relativeFrom="paragraph">
                  <wp:posOffset>3054350</wp:posOffset>
                </wp:positionV>
                <wp:extent cx="601980" cy="1303020"/>
                <wp:effectExtent l="0" t="0" r="7620" b="0"/>
                <wp:wrapSquare wrapText="bothSides"/>
                <wp:docPr id="27" name="テキスト ボックス 27"/>
                <wp:cNvGraphicFramePr/>
                <a:graphic xmlns:a="http://schemas.openxmlformats.org/drawingml/2006/main">
                  <a:graphicData uri="http://schemas.microsoft.com/office/word/2010/wordprocessingShape">
                    <wps:wsp>
                      <wps:cNvSpPr txBox="1"/>
                      <wps:spPr>
                        <a:xfrm>
                          <a:off x="0" y="0"/>
                          <a:ext cx="601980" cy="1303020"/>
                        </a:xfrm>
                        <a:prstGeom prst="rect">
                          <a:avLst/>
                        </a:prstGeom>
                        <a:solidFill>
                          <a:schemeClr val="lt1"/>
                        </a:solidFill>
                        <a:ln w="6350">
                          <a:noFill/>
                        </a:ln>
                      </wps:spPr>
                      <wps:txbx>
                        <w:txbxContent>
                          <w:p w14:paraId="1315C2A7" w14:textId="72CA7DEC" w:rsidR="004C4D2C" w:rsidRPr="006C0C6F" w:rsidRDefault="004C4D2C" w:rsidP="006C0C6F">
                            <w:pPr>
                              <w:ind w:left="241" w:hangingChars="100" w:hanging="241"/>
                              <w:rPr>
                                <w:b/>
                                <w:sz w:val="20"/>
                                <w:szCs w:val="20"/>
                              </w:rPr>
                            </w:pPr>
                            <w:r w:rsidRPr="003A7911">
                              <w:rPr>
                                <w:rFonts w:hint="eastAsia"/>
                                <w:b/>
                                <w:szCs w:val="24"/>
                              </w:rPr>
                              <w:t>⑪</w:t>
                            </w:r>
                            <w:r w:rsidR="00ED2902">
                              <w:rPr>
                                <w:rFonts w:hint="eastAsia"/>
                                <w:b/>
                                <w:szCs w:val="24"/>
                              </w:rPr>
                              <w:t>レポーティング</w:t>
                            </w:r>
                            <w:r w:rsidR="003A7911" w:rsidRPr="006C0C6F">
                              <w:rPr>
                                <w:rFonts w:hint="eastAsia"/>
                                <w:b/>
                                <w:szCs w:val="24"/>
                              </w:rPr>
                              <w:t>等</w:t>
                            </w:r>
                            <w:r w:rsidR="003A7911" w:rsidRPr="006C0C6F">
                              <w:rPr>
                                <w:b/>
                                <w:szCs w:val="24"/>
                              </w:rPr>
                              <w:t>の</w:t>
                            </w:r>
                            <w:r w:rsidR="003A7911" w:rsidRPr="006C0C6F">
                              <w:rPr>
                                <w:rFonts w:hint="eastAsia"/>
                                <w:b/>
                                <w:szCs w:val="24"/>
                              </w:rPr>
                              <w:t>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9CE7" id="テキスト ボックス 27" o:spid="_x0000_s1058" type="#_x0000_t202" style="position:absolute;margin-left:591.7pt;margin-top:240.5pt;width:47.4pt;height:102.6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" fillcolor="white [3201]" stroked="f" strokeweight=".5pt">
                <v:textbox style="layout-flow:vertical-ideographic">
                  <w:txbxContent>
                    <w:p w14:paraId="1315C2A7" w14:textId="72CA7DEC" w:rsidR="004C4D2C" w:rsidRPr="006C0C6F" w:rsidRDefault="004C4D2C" w:rsidP="006C0C6F">
                      <w:pPr>
                        <w:ind w:left="241" w:hangingChars="100" w:hanging="241"/>
                        <w:rPr>
                          <w:b/>
                          <w:sz w:val="20"/>
                          <w:szCs w:val="20"/>
                        </w:rPr>
                      </w:pPr>
                      <w:r w:rsidRPr="003A7911">
                        <w:rPr>
                          <w:rFonts w:hint="eastAsia"/>
                          <w:b/>
                          <w:szCs w:val="24"/>
                        </w:rPr>
                        <w:t>⑪</w:t>
                      </w:r>
                      <w:r w:rsidR="00ED2902">
                        <w:rPr>
                          <w:rFonts w:hint="eastAsia"/>
                          <w:b/>
                          <w:szCs w:val="24"/>
                        </w:rPr>
                        <w:t>レポーティング</w:t>
                      </w:r>
                      <w:r w:rsidR="003A7911" w:rsidRPr="006C0C6F">
                        <w:rPr>
                          <w:rFonts w:hint="eastAsia"/>
                          <w:b/>
                          <w:szCs w:val="24"/>
                        </w:rPr>
                        <w:t>等</w:t>
                      </w:r>
                      <w:r w:rsidR="003A7911" w:rsidRPr="006C0C6F">
                        <w:rPr>
                          <w:b/>
                          <w:szCs w:val="24"/>
                        </w:rPr>
                        <w:t>の</w:t>
                      </w:r>
                      <w:r w:rsidR="003A7911" w:rsidRPr="006C0C6F">
                        <w:rPr>
                          <w:rFonts w:hint="eastAsia"/>
                          <w:b/>
                          <w:szCs w:val="24"/>
                        </w:rPr>
                        <w:t>提出</w:t>
                      </w:r>
                    </w:p>
                  </w:txbxContent>
                </v:textbox>
                <w10:wrap type="square"/>
              </v:shape>
            </w:pict>
          </mc:Fallback>
        </mc:AlternateContent>
      </w:r>
      <w:r w:rsidR="00D83AE1">
        <w:rPr>
          <w:noProof/>
        </w:rPr>
        <mc:AlternateContent>
          <mc:Choice Requires="wps">
            <w:drawing>
              <wp:anchor distT="0" distB="0" distL="114300" distR="114300" simplePos="0" relativeHeight="251756544" behindDoc="0" locked="0" layoutInCell="1" allowOverlap="1" wp14:anchorId="44133EE4" wp14:editId="31AE1C2A">
                <wp:simplePos x="0" y="0"/>
                <wp:positionH relativeFrom="column">
                  <wp:posOffset>7551420</wp:posOffset>
                </wp:positionH>
                <wp:positionV relativeFrom="paragraph">
                  <wp:posOffset>3098165</wp:posOffset>
                </wp:positionV>
                <wp:extent cx="0" cy="1262380"/>
                <wp:effectExtent l="114300" t="0" r="76200" b="52070"/>
                <wp:wrapNone/>
                <wp:docPr id="13" name="直線矢印コネクタ 13"/>
                <wp:cNvGraphicFramePr/>
                <a:graphic xmlns:a="http://schemas.openxmlformats.org/drawingml/2006/main">
                  <a:graphicData uri="http://schemas.microsoft.com/office/word/2010/wordprocessingShape">
                    <wps:wsp>
                      <wps:cNvCnPr/>
                      <wps:spPr>
                        <a:xfrm>
                          <a:off x="0" y="0"/>
                          <a:ext cx="0" cy="126238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74EA1D4A" id="直線矢印コネクタ 13" o:spid="_x0000_s1026" type="#_x0000_t32" style="position:absolute;left:0;text-align:left;margin-left:594.6pt;margin-top:243.95pt;width:0;height:99.4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" strokecolor="#5b9bd5 [3204]" strokeweight="4.5pt">
                <v:stroke endarrow="block" joinstyle="miter"/>
              </v:shape>
            </w:pict>
          </mc:Fallback>
        </mc:AlternateContent>
      </w:r>
      <w:r w:rsidR="00D83AE1">
        <w:rPr>
          <w:noProof/>
        </w:rPr>
        <w:drawing>
          <wp:anchor distT="0" distB="0" distL="114300" distR="114300" simplePos="0" relativeHeight="251754496" behindDoc="0" locked="0" layoutInCell="1" allowOverlap="1" wp14:anchorId="041ADE4F" wp14:editId="522454D0">
            <wp:simplePos x="0" y="0"/>
            <wp:positionH relativeFrom="column">
              <wp:posOffset>5387340</wp:posOffset>
            </wp:positionH>
            <wp:positionV relativeFrom="paragraph">
              <wp:posOffset>2925445</wp:posOffset>
            </wp:positionV>
            <wp:extent cx="335280" cy="14325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 cy="1432560"/>
                    </a:xfrm>
                    <a:prstGeom prst="rect">
                      <a:avLst/>
                    </a:prstGeom>
                    <a:noFill/>
                    <a:ln>
                      <a:noFill/>
                    </a:ln>
                  </pic:spPr>
                </pic:pic>
              </a:graphicData>
            </a:graphic>
          </wp:anchor>
        </w:drawing>
      </w:r>
      <w:r w:rsidR="007D511E" w:rsidRPr="0043207F">
        <w:rPr>
          <w:rFonts w:ascii="メイリオ" w:eastAsia="メイリオ" w:hAnsi="メイリオ"/>
          <w:noProof/>
          <w:color w:val="auto"/>
        </w:rPr>
        <mc:AlternateContent>
          <mc:Choice Requires="wps">
            <w:drawing>
              <wp:anchor distT="45720" distB="45720" distL="114300" distR="114300" simplePos="0" relativeHeight="251730944" behindDoc="0" locked="0" layoutInCell="1" allowOverlap="1" wp14:anchorId="40614B6C" wp14:editId="7CFCB3DB">
                <wp:simplePos x="0" y="0"/>
                <wp:positionH relativeFrom="column">
                  <wp:posOffset>3643630</wp:posOffset>
                </wp:positionH>
                <wp:positionV relativeFrom="paragraph">
                  <wp:posOffset>1835150</wp:posOffset>
                </wp:positionV>
                <wp:extent cx="4183380" cy="274320"/>
                <wp:effectExtent l="0" t="0" r="2667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274320"/>
                        </a:xfrm>
                        <a:prstGeom prst="rect">
                          <a:avLst/>
                        </a:prstGeom>
                        <a:solidFill>
                          <a:srgbClr val="FFFFFF"/>
                        </a:solidFill>
                        <a:ln w="9525">
                          <a:solidFill>
                            <a:schemeClr val="tx1"/>
                          </a:solidFill>
                          <a:miter lim="800000"/>
                          <a:headEnd/>
                          <a:tailEnd/>
                        </a:ln>
                      </wps:spPr>
                      <wps:txbx>
                        <w:txbxContent>
                          <w:p w14:paraId="48852849" w14:textId="0CF36CA6" w:rsidR="00FA2A20" w:rsidRPr="00917EF6" w:rsidRDefault="00FA2A20" w:rsidP="00FA2A20">
                            <w:pPr>
                              <w:ind w:left="0"/>
                              <w:jc w:val="center"/>
                              <w:rPr>
                                <w:b/>
                                <w:color w:val="auto"/>
                              </w:rPr>
                            </w:pPr>
                            <w:r w:rsidRPr="00917EF6">
                              <w:rPr>
                                <w:rFonts w:hint="eastAsia"/>
                                <w:b/>
                                <w:color w:val="auto"/>
                              </w:rPr>
                              <w:t>補助金請求　・　補助金</w:t>
                            </w:r>
                            <w:r w:rsidRPr="00917EF6">
                              <w:rPr>
                                <w:b/>
                                <w:color w:val="auto"/>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14B6C" id="_x0000_s1059" type="#_x0000_t202" style="position:absolute;margin-left:286.9pt;margin-top:144.5pt;width:329.4pt;height:21.6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" strokecolor="black [3213]">
                <v:textbox>
                  <w:txbxContent>
                    <w:p w14:paraId="48852849" w14:textId="0CF36CA6" w:rsidR="00FA2A20" w:rsidRPr="00917EF6" w:rsidRDefault="00FA2A20" w:rsidP="00FA2A20">
                      <w:pPr>
                        <w:ind w:left="0"/>
                        <w:jc w:val="center"/>
                        <w:rPr>
                          <w:b/>
                          <w:color w:val="auto"/>
                        </w:rPr>
                      </w:pPr>
                      <w:r w:rsidRPr="00917EF6">
                        <w:rPr>
                          <w:rFonts w:hint="eastAsia"/>
                          <w:b/>
                          <w:color w:val="auto"/>
                        </w:rPr>
                        <w:t>補助金請求　・　補助金</w:t>
                      </w:r>
                      <w:r w:rsidRPr="00917EF6">
                        <w:rPr>
                          <w:b/>
                          <w:color w:val="auto"/>
                        </w:rPr>
                        <w:t>支払</w:t>
                      </w:r>
                    </w:p>
                  </w:txbxContent>
                </v:textbox>
                <w10:wrap type="square"/>
              </v:shape>
            </w:pict>
          </mc:Fallback>
        </mc:AlternateContent>
      </w:r>
      <w:r w:rsidR="009855DC" w:rsidRPr="0043207F">
        <w:rPr>
          <w:rFonts w:ascii="メイリオ" w:eastAsia="メイリオ" w:hAnsi="メイリオ" w:hint="eastAsia"/>
          <w:color w:val="auto"/>
        </w:rPr>
        <w:t>【手続きの流れ】</w:t>
      </w:r>
    </w:p>
    <w:sectPr w:rsidR="00577EE7" w:rsidRPr="000B0ED4" w:rsidSect="000B666B">
      <w:pgSz w:w="16838" w:h="11906" w:orient="landscape" w:code="9"/>
      <w:pgMar w:top="1418" w:right="1474" w:bottom="1287" w:left="1474" w:header="72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作成者" w:initials="A">
    <w:p w14:paraId="0CE5B211" w14:textId="1256AF28" w:rsidR="007E7E6F" w:rsidRDefault="007E7E6F">
      <w:pPr>
        <w:pStyle w:val="a9"/>
      </w:pPr>
      <w:r>
        <w:rPr>
          <w:rStyle w:val="a8"/>
        </w:rPr>
        <w:annotationRef/>
      </w:r>
      <w:r>
        <w:rPr>
          <w:rFonts w:hint="eastAsia"/>
        </w:rPr>
        <w:t>要検討。</w:t>
      </w:r>
      <w:bookmarkStart w:id="9" w:name="_GoBack"/>
      <w:bookmarkEnd w:id="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E5B2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882AC" w16cex:dateUtc="2021-08-31T01:27:00Z"/>
  <w16cex:commentExtensible w16cex:durableId="24D882B8" w16cex:dateUtc="2021-08-31T01:28:00Z"/>
  <w16cex:commentExtensible w16cex:durableId="24DCB24E" w16cex:dateUtc="2021-09-03T05:40:00Z"/>
  <w16cex:commentExtensible w16cex:durableId="24D882C7" w16cex:dateUtc="2021-08-31T01:28:00Z"/>
  <w16cex:commentExtensible w16cex:durableId="24D882F7" w16cex:dateUtc="2021-08-31T0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9B338C" w16cid:durableId="24D882AC"/>
  <w16cid:commentId w16cid:paraId="17A600E4" w16cid:durableId="24DCB163"/>
  <w16cid:commentId w16cid:paraId="3FE818EF" w16cid:durableId="24D882B8"/>
  <w16cid:commentId w16cid:paraId="38C01FFB" w16cid:durableId="24DCB165"/>
  <w16cid:commentId w16cid:paraId="31A511CB" w16cid:durableId="24DCB24E"/>
  <w16cid:commentId w16cid:paraId="3314D1A3" w16cid:durableId="24D882C7"/>
  <w16cid:commentId w16cid:paraId="76447A03" w16cid:durableId="24DCB167"/>
  <w16cid:commentId w16cid:paraId="0457D15F" w16cid:durableId="24D882F7"/>
  <w16cid:commentId w16cid:paraId="58990970" w16cid:durableId="24DCB1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5129D" w14:textId="77777777" w:rsidR="000B6AE7" w:rsidRDefault="000B6AE7">
      <w:pPr>
        <w:spacing w:after="0" w:line="240" w:lineRule="auto"/>
      </w:pPr>
      <w:r>
        <w:separator/>
      </w:r>
    </w:p>
  </w:endnote>
  <w:endnote w:type="continuationSeparator" w:id="0">
    <w:p w14:paraId="5AB27DE0" w14:textId="77777777" w:rsidR="000B6AE7" w:rsidRDefault="000B6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0DA5F" w14:textId="77777777" w:rsidR="004F5ECB" w:rsidRDefault="007B2A5A">
    <w:pPr>
      <w:spacing w:after="0" w:line="235" w:lineRule="auto"/>
      <w:ind w:left="0" w:right="4407" w:firstLine="4339"/>
    </w:pPr>
    <w:r>
      <w:rPr>
        <w:rFonts w:ascii="Century" w:eastAsia="Century" w:hAnsi="Century" w:cs="Century"/>
        <w:sz w:val="22"/>
      </w:rPr>
      <w:t xml:space="preserve">- </w:t>
    </w:r>
    <w:r>
      <w:fldChar w:fldCharType="begin"/>
    </w:r>
    <w:r>
      <w:instrText xml:space="preserve"> PAGE   \* MERGEFORMAT </w:instrText>
    </w:r>
    <w:r>
      <w:fldChar w:fldCharType="separate"/>
    </w:r>
    <w:r>
      <w:rPr>
        <w:rFonts w:ascii="Century" w:eastAsia="Century" w:hAnsi="Century" w:cs="Century"/>
        <w:sz w:val="22"/>
      </w:rPr>
      <w:t>1</w:t>
    </w:r>
    <w:r>
      <w:rPr>
        <w:rFonts w:ascii="Century" w:eastAsia="Century" w:hAnsi="Century" w:cs="Century"/>
        <w:sz w:val="22"/>
      </w:rPr>
      <w:fldChar w:fldCharType="end"/>
    </w:r>
    <w:r>
      <w:rPr>
        <w:rFonts w:ascii="Century" w:eastAsia="Century" w:hAnsi="Century" w:cs="Century"/>
        <w:sz w:val="22"/>
      </w:rPr>
      <w:t xml:space="preserve"> - </w:t>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EA824" w14:textId="1B5CF046" w:rsidR="004F5ECB" w:rsidRDefault="007B2A5A" w:rsidP="00912026">
    <w:pPr>
      <w:spacing w:after="0" w:line="235" w:lineRule="auto"/>
      <w:ind w:left="0" w:right="4407" w:firstLine="4339"/>
      <w:jc w:val="center"/>
    </w:pPr>
    <w:r>
      <w:rPr>
        <w:rFonts w:ascii="Century" w:eastAsia="Century" w:hAnsi="Century" w:cs="Century"/>
        <w:sz w:val="22"/>
      </w:rPr>
      <w:t xml:space="preserve">- </w:t>
    </w:r>
    <w:r>
      <w:fldChar w:fldCharType="begin"/>
    </w:r>
    <w:r>
      <w:instrText xml:space="preserve"> PAGE   \* MERGEFORMAT </w:instrText>
    </w:r>
    <w:r>
      <w:fldChar w:fldCharType="separate"/>
    </w:r>
    <w:r w:rsidR="007E7E6F" w:rsidRPr="007E7E6F">
      <w:rPr>
        <w:rFonts w:ascii="Century" w:eastAsia="Century" w:hAnsi="Century" w:cs="Century"/>
        <w:noProof/>
        <w:sz w:val="22"/>
      </w:rPr>
      <w:t>2</w:t>
    </w:r>
    <w:r>
      <w:rPr>
        <w:rFonts w:ascii="Century" w:eastAsia="Century" w:hAnsi="Century" w:cs="Century"/>
        <w:sz w:val="22"/>
      </w:rPr>
      <w:fldChar w:fldCharType="end"/>
    </w:r>
    <w:r>
      <w:rPr>
        <w:rFonts w:ascii="Century" w:eastAsia="Century" w:hAnsi="Century" w:cs="Century"/>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6BAA" w14:textId="77777777" w:rsidR="004F5ECB" w:rsidRDefault="007B2A5A">
    <w:pPr>
      <w:spacing w:after="0" w:line="235" w:lineRule="auto"/>
      <w:ind w:left="0" w:right="4407" w:firstLine="4339"/>
    </w:pPr>
    <w:r>
      <w:rPr>
        <w:rFonts w:ascii="Century" w:eastAsia="Century" w:hAnsi="Century" w:cs="Century"/>
        <w:sz w:val="22"/>
      </w:rPr>
      <w:t xml:space="preserve">- </w:t>
    </w:r>
    <w:r>
      <w:fldChar w:fldCharType="begin"/>
    </w:r>
    <w:r>
      <w:instrText xml:space="preserve"> PAGE   \* MERGEFORMAT </w:instrText>
    </w:r>
    <w:r>
      <w:fldChar w:fldCharType="separate"/>
    </w:r>
    <w:r>
      <w:rPr>
        <w:rFonts w:ascii="Century" w:eastAsia="Century" w:hAnsi="Century" w:cs="Century"/>
        <w:sz w:val="22"/>
      </w:rPr>
      <w:t>1</w:t>
    </w:r>
    <w:r>
      <w:rPr>
        <w:rFonts w:ascii="Century" w:eastAsia="Century" w:hAnsi="Century" w:cs="Century"/>
        <w:sz w:val="22"/>
      </w:rPr>
      <w:fldChar w:fldCharType="end"/>
    </w:r>
    <w:r>
      <w:rPr>
        <w:rFonts w:ascii="Century" w:eastAsia="Century" w:hAnsi="Century" w:cs="Century"/>
        <w:sz w:val="22"/>
      </w:rPr>
      <w:t xml:space="preserve"> - </w:t>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CFE2D" w14:textId="77777777" w:rsidR="000B6AE7" w:rsidRDefault="000B6AE7">
      <w:pPr>
        <w:spacing w:after="0" w:line="240" w:lineRule="auto"/>
      </w:pPr>
      <w:r>
        <w:separator/>
      </w:r>
    </w:p>
  </w:footnote>
  <w:footnote w:type="continuationSeparator" w:id="0">
    <w:p w14:paraId="31F8003E" w14:textId="77777777" w:rsidR="000B6AE7" w:rsidRDefault="000B6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46B" w14:textId="77777777" w:rsidR="004D3CCF" w:rsidRDefault="004D3CCF" w:rsidP="004D3CCF">
    <w:pPr>
      <w:pStyle w:val="a3"/>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83C55"/>
    <w:multiLevelType w:val="hybridMultilevel"/>
    <w:tmpl w:val="88C0AD02"/>
    <w:lvl w:ilvl="0" w:tplc="D692225C">
      <w:start w:val="1"/>
      <w:numFmt w:val="aiueoFullWidth"/>
      <w:lvlText w:val="%1"/>
      <w:lvlJc w:val="left"/>
      <w:pPr>
        <w:ind w:left="1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DBAD892">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EC0EA9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08E4A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896E66C">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0EEB8D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B08D79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DFCDD7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C2A2AD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1B35D2"/>
    <w:multiLevelType w:val="hybridMultilevel"/>
    <w:tmpl w:val="E18099E2"/>
    <w:lvl w:ilvl="0" w:tplc="E234908A">
      <w:start w:val="1"/>
      <w:numFmt w:val="aiueoFullWidth"/>
      <w:lvlText w:val="%1"/>
      <w:lvlJc w:val="left"/>
      <w:pPr>
        <w:ind w:left="1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2C6E4D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8DA63D8">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456C8C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406DB1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564E32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246609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5B07DF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30861E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C75BDC"/>
    <w:multiLevelType w:val="hybridMultilevel"/>
    <w:tmpl w:val="B5700BE6"/>
    <w:lvl w:ilvl="0" w:tplc="EF24E898">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38D3C4">
      <w:start w:val="1"/>
      <w:numFmt w:val="decimalEnclosedCircle"/>
      <w:lvlText w:val="%2"/>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AE90A0">
      <w:start w:val="1"/>
      <w:numFmt w:val="lowerRoman"/>
      <w:lvlText w:val="%3"/>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A66ADE">
      <w:start w:val="1"/>
      <w:numFmt w:val="decimal"/>
      <w:lvlText w:val="%4"/>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5BEB54E">
      <w:start w:val="1"/>
      <w:numFmt w:val="lowerLetter"/>
      <w:lvlText w:val="%5"/>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BCCCBC">
      <w:start w:val="1"/>
      <w:numFmt w:val="lowerRoman"/>
      <w:lvlText w:val="%6"/>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CC706C">
      <w:start w:val="1"/>
      <w:numFmt w:val="decimal"/>
      <w:lvlText w:val="%7"/>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144BC6">
      <w:start w:val="1"/>
      <w:numFmt w:val="lowerLetter"/>
      <w:lvlText w:val="%8"/>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BC4DECC">
      <w:start w:val="1"/>
      <w:numFmt w:val="lowerRoman"/>
      <w:lvlText w:val="%9"/>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976E13"/>
    <w:multiLevelType w:val="hybridMultilevel"/>
    <w:tmpl w:val="37145A32"/>
    <w:lvl w:ilvl="0" w:tplc="A0BE3444">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EE697B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E879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F1495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24C13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83A08C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0C0A46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3A12F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FC2B4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7F0ED2"/>
    <w:multiLevelType w:val="hybridMultilevel"/>
    <w:tmpl w:val="89527832"/>
    <w:lvl w:ilvl="0" w:tplc="83B066F2">
      <w:start w:val="10"/>
      <w:numFmt w:val="decimal"/>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F96630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0EE3B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644E84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1C9E4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D0CD8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4DE73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5CE6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6A38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4B3422"/>
    <w:multiLevelType w:val="hybridMultilevel"/>
    <w:tmpl w:val="8D9401A0"/>
    <w:lvl w:ilvl="0" w:tplc="AD9A6DAE">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4D6492C">
      <w:start w:val="1"/>
      <w:numFmt w:val="lowerLetter"/>
      <w:lvlText w:val="%2"/>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02B05C">
      <w:start w:val="1"/>
      <w:numFmt w:val="lowerRoman"/>
      <w:lvlText w:val="%3"/>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01EF1D6">
      <w:start w:val="1"/>
      <w:numFmt w:val="decimal"/>
      <w:lvlText w:val="%4"/>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6603B42">
      <w:start w:val="1"/>
      <w:numFmt w:val="lowerLetter"/>
      <w:lvlText w:val="%5"/>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78E1DEC">
      <w:start w:val="1"/>
      <w:numFmt w:val="lowerRoman"/>
      <w:lvlText w:val="%6"/>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664E3A">
      <w:start w:val="1"/>
      <w:numFmt w:val="decimal"/>
      <w:lvlText w:val="%7"/>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3DC1BCE">
      <w:start w:val="1"/>
      <w:numFmt w:val="lowerLetter"/>
      <w:lvlText w:val="%8"/>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B6E576">
      <w:start w:val="1"/>
      <w:numFmt w:val="lowerRoman"/>
      <w:lvlText w:val="%9"/>
      <w:lvlJc w:val="left"/>
      <w:pPr>
        <w:ind w:left="6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A03CA0"/>
    <w:multiLevelType w:val="hybridMultilevel"/>
    <w:tmpl w:val="0D56F49E"/>
    <w:lvl w:ilvl="0" w:tplc="D35A9A3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0C54FE">
      <w:start w:val="1"/>
      <w:numFmt w:val="lowerLetter"/>
      <w:lvlText w:val="%2"/>
      <w:lvlJc w:val="left"/>
      <w:pPr>
        <w:ind w:left="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904A6E">
      <w:start w:val="1"/>
      <w:numFmt w:val="aiueoFullWidth"/>
      <w:lvlRestart w:val="0"/>
      <w:lvlText w:val="%3"/>
      <w:lvlJc w:val="left"/>
      <w:pPr>
        <w:ind w:left="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D4C5D2">
      <w:start w:val="1"/>
      <w:numFmt w:val="decimal"/>
      <w:lvlText w:val="%4"/>
      <w:lvlJc w:val="left"/>
      <w:pPr>
        <w:ind w:left="1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CCA3452">
      <w:start w:val="1"/>
      <w:numFmt w:val="lowerLetter"/>
      <w:lvlText w:val="%5"/>
      <w:lvlJc w:val="left"/>
      <w:pPr>
        <w:ind w:left="2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487326">
      <w:start w:val="1"/>
      <w:numFmt w:val="lowerRoman"/>
      <w:lvlText w:val="%6"/>
      <w:lvlJc w:val="left"/>
      <w:pPr>
        <w:ind w:left="2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6CA78A">
      <w:start w:val="1"/>
      <w:numFmt w:val="decimal"/>
      <w:lvlText w:val="%7"/>
      <w:lvlJc w:val="left"/>
      <w:pPr>
        <w:ind w:left="3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AC2A22">
      <w:start w:val="1"/>
      <w:numFmt w:val="lowerLetter"/>
      <w:lvlText w:val="%8"/>
      <w:lvlJc w:val="left"/>
      <w:pPr>
        <w:ind w:left="4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A9EDDE8">
      <w:start w:val="1"/>
      <w:numFmt w:val="lowerRoman"/>
      <w:lvlText w:val="%9"/>
      <w:lvlJc w:val="left"/>
      <w:pPr>
        <w:ind w:left="5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C645B8"/>
    <w:multiLevelType w:val="hybridMultilevel"/>
    <w:tmpl w:val="EBC0AC8E"/>
    <w:lvl w:ilvl="0" w:tplc="778E148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7B6FE06">
      <w:start w:val="1"/>
      <w:numFmt w:val="lowerLetter"/>
      <w:lvlText w:val="%2"/>
      <w:lvlJc w:val="left"/>
      <w:pPr>
        <w:ind w:left="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D852AC">
      <w:start w:val="1"/>
      <w:numFmt w:val="aiueoFullWidth"/>
      <w:lvlRestart w:val="0"/>
      <w:lvlText w:val="%3"/>
      <w:lvlJc w:val="left"/>
      <w:pPr>
        <w:ind w:left="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04C571A">
      <w:start w:val="1"/>
      <w:numFmt w:val="decimal"/>
      <w:lvlText w:val="%4"/>
      <w:lvlJc w:val="left"/>
      <w:pPr>
        <w:ind w:left="1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0D2DEA4">
      <w:start w:val="1"/>
      <w:numFmt w:val="lowerLetter"/>
      <w:lvlText w:val="%5"/>
      <w:lvlJc w:val="left"/>
      <w:pPr>
        <w:ind w:left="2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5266E42">
      <w:start w:val="1"/>
      <w:numFmt w:val="lowerRoman"/>
      <w:lvlText w:val="%6"/>
      <w:lvlJc w:val="left"/>
      <w:pPr>
        <w:ind w:left="2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ACE329E">
      <w:start w:val="1"/>
      <w:numFmt w:val="decimal"/>
      <w:lvlText w:val="%7"/>
      <w:lvlJc w:val="left"/>
      <w:pPr>
        <w:ind w:left="3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6AE910">
      <w:start w:val="1"/>
      <w:numFmt w:val="lowerLetter"/>
      <w:lvlText w:val="%8"/>
      <w:lvlJc w:val="left"/>
      <w:pPr>
        <w:ind w:left="4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56A2E8A">
      <w:start w:val="1"/>
      <w:numFmt w:val="lowerRoman"/>
      <w:lvlText w:val="%9"/>
      <w:lvlJc w:val="left"/>
      <w:pPr>
        <w:ind w:left="5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6565AD"/>
    <w:multiLevelType w:val="hybridMultilevel"/>
    <w:tmpl w:val="1C80AE72"/>
    <w:lvl w:ilvl="0" w:tplc="2432E8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characterSpacingControl w:val="doNotCompress"/>
  <w:hdrShapeDefaults>
    <o:shapedefaults v:ext="edit" spidmax="573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ECB"/>
    <w:rsid w:val="000053A1"/>
    <w:rsid w:val="000066E4"/>
    <w:rsid w:val="00011A8C"/>
    <w:rsid w:val="00011ED2"/>
    <w:rsid w:val="0001237B"/>
    <w:rsid w:val="00021010"/>
    <w:rsid w:val="00023C05"/>
    <w:rsid w:val="0002788F"/>
    <w:rsid w:val="00043241"/>
    <w:rsid w:val="00044F0D"/>
    <w:rsid w:val="00050124"/>
    <w:rsid w:val="00051653"/>
    <w:rsid w:val="000604E5"/>
    <w:rsid w:val="00061E03"/>
    <w:rsid w:val="00066976"/>
    <w:rsid w:val="00071922"/>
    <w:rsid w:val="00074398"/>
    <w:rsid w:val="0009020D"/>
    <w:rsid w:val="00095D16"/>
    <w:rsid w:val="000963A9"/>
    <w:rsid w:val="000A4917"/>
    <w:rsid w:val="000B0ED4"/>
    <w:rsid w:val="000B666B"/>
    <w:rsid w:val="000B6AE7"/>
    <w:rsid w:val="000B6CED"/>
    <w:rsid w:val="000C1CC5"/>
    <w:rsid w:val="000C32FF"/>
    <w:rsid w:val="000C43A2"/>
    <w:rsid w:val="000D4AC2"/>
    <w:rsid w:val="000D5D0E"/>
    <w:rsid w:val="000D7A33"/>
    <w:rsid w:val="000E0707"/>
    <w:rsid w:val="000E2473"/>
    <w:rsid w:val="000E6111"/>
    <w:rsid w:val="000E6E61"/>
    <w:rsid w:val="000F2F12"/>
    <w:rsid w:val="000F3A38"/>
    <w:rsid w:val="000F57B0"/>
    <w:rsid w:val="000F5907"/>
    <w:rsid w:val="001064EA"/>
    <w:rsid w:val="001340AC"/>
    <w:rsid w:val="0014110A"/>
    <w:rsid w:val="00141C56"/>
    <w:rsid w:val="00143A15"/>
    <w:rsid w:val="001472CC"/>
    <w:rsid w:val="00147AB8"/>
    <w:rsid w:val="00147DC7"/>
    <w:rsid w:val="00182CD5"/>
    <w:rsid w:val="00190E92"/>
    <w:rsid w:val="00191B0A"/>
    <w:rsid w:val="001B36B3"/>
    <w:rsid w:val="001B382C"/>
    <w:rsid w:val="001B3DEB"/>
    <w:rsid w:val="001B7BCE"/>
    <w:rsid w:val="001C507C"/>
    <w:rsid w:val="001D48F7"/>
    <w:rsid w:val="001D7F64"/>
    <w:rsid w:val="001F69C5"/>
    <w:rsid w:val="002030DC"/>
    <w:rsid w:val="00211098"/>
    <w:rsid w:val="002111A1"/>
    <w:rsid w:val="002145F2"/>
    <w:rsid w:val="00216233"/>
    <w:rsid w:val="00235E01"/>
    <w:rsid w:val="002400E2"/>
    <w:rsid w:val="00240FC0"/>
    <w:rsid w:val="002423F0"/>
    <w:rsid w:val="00243CB2"/>
    <w:rsid w:val="002524C9"/>
    <w:rsid w:val="002679A9"/>
    <w:rsid w:val="002B372C"/>
    <w:rsid w:val="002B3F38"/>
    <w:rsid w:val="002C3670"/>
    <w:rsid w:val="002D0CE7"/>
    <w:rsid w:val="002D3A3A"/>
    <w:rsid w:val="002F042A"/>
    <w:rsid w:val="00302F7E"/>
    <w:rsid w:val="00304341"/>
    <w:rsid w:val="00315BF0"/>
    <w:rsid w:val="00317A65"/>
    <w:rsid w:val="0032214D"/>
    <w:rsid w:val="00332050"/>
    <w:rsid w:val="00342A5C"/>
    <w:rsid w:val="00346EA5"/>
    <w:rsid w:val="00351E8C"/>
    <w:rsid w:val="003562F9"/>
    <w:rsid w:val="003632BE"/>
    <w:rsid w:val="003654C6"/>
    <w:rsid w:val="00376162"/>
    <w:rsid w:val="003807B0"/>
    <w:rsid w:val="003869C6"/>
    <w:rsid w:val="00392A36"/>
    <w:rsid w:val="00392B55"/>
    <w:rsid w:val="00393D25"/>
    <w:rsid w:val="003A190E"/>
    <w:rsid w:val="003A451D"/>
    <w:rsid w:val="003A7911"/>
    <w:rsid w:val="003A7A1F"/>
    <w:rsid w:val="003C697F"/>
    <w:rsid w:val="003D0D33"/>
    <w:rsid w:val="003D2776"/>
    <w:rsid w:val="003E030A"/>
    <w:rsid w:val="003E03A1"/>
    <w:rsid w:val="003E4070"/>
    <w:rsid w:val="004054DD"/>
    <w:rsid w:val="004151C3"/>
    <w:rsid w:val="004163C3"/>
    <w:rsid w:val="0043207F"/>
    <w:rsid w:val="00435D76"/>
    <w:rsid w:val="00442091"/>
    <w:rsid w:val="0044241F"/>
    <w:rsid w:val="00446EC3"/>
    <w:rsid w:val="00454F65"/>
    <w:rsid w:val="004557C5"/>
    <w:rsid w:val="0046556B"/>
    <w:rsid w:val="0046557D"/>
    <w:rsid w:val="004660B7"/>
    <w:rsid w:val="0046688F"/>
    <w:rsid w:val="00470378"/>
    <w:rsid w:val="00470FB0"/>
    <w:rsid w:val="00473DC7"/>
    <w:rsid w:val="00481203"/>
    <w:rsid w:val="004947A0"/>
    <w:rsid w:val="0049624F"/>
    <w:rsid w:val="004A09D6"/>
    <w:rsid w:val="004A36F8"/>
    <w:rsid w:val="004B7F14"/>
    <w:rsid w:val="004C4D2C"/>
    <w:rsid w:val="004D3CCF"/>
    <w:rsid w:val="004D3EDA"/>
    <w:rsid w:val="004D5568"/>
    <w:rsid w:val="004F00FB"/>
    <w:rsid w:val="004F22EF"/>
    <w:rsid w:val="004F5ECB"/>
    <w:rsid w:val="00502129"/>
    <w:rsid w:val="00510538"/>
    <w:rsid w:val="005173E3"/>
    <w:rsid w:val="005244BE"/>
    <w:rsid w:val="00527CC8"/>
    <w:rsid w:val="005313B6"/>
    <w:rsid w:val="00541E80"/>
    <w:rsid w:val="0054365B"/>
    <w:rsid w:val="0054520F"/>
    <w:rsid w:val="00547C36"/>
    <w:rsid w:val="0055066A"/>
    <w:rsid w:val="00554FE8"/>
    <w:rsid w:val="0055617F"/>
    <w:rsid w:val="00560C43"/>
    <w:rsid w:val="00562AE7"/>
    <w:rsid w:val="00565D03"/>
    <w:rsid w:val="005754A9"/>
    <w:rsid w:val="005766D5"/>
    <w:rsid w:val="00577EE7"/>
    <w:rsid w:val="00582881"/>
    <w:rsid w:val="00583F74"/>
    <w:rsid w:val="005851C8"/>
    <w:rsid w:val="005930F6"/>
    <w:rsid w:val="005A1123"/>
    <w:rsid w:val="005B3252"/>
    <w:rsid w:val="005C4D4F"/>
    <w:rsid w:val="005E499C"/>
    <w:rsid w:val="005F0F9D"/>
    <w:rsid w:val="006008BD"/>
    <w:rsid w:val="00621284"/>
    <w:rsid w:val="00623ACA"/>
    <w:rsid w:val="00623CC1"/>
    <w:rsid w:val="0062570B"/>
    <w:rsid w:val="00625E18"/>
    <w:rsid w:val="0063752D"/>
    <w:rsid w:val="006458B2"/>
    <w:rsid w:val="0066719A"/>
    <w:rsid w:val="00671333"/>
    <w:rsid w:val="006778C3"/>
    <w:rsid w:val="006863EB"/>
    <w:rsid w:val="006866CF"/>
    <w:rsid w:val="0068694C"/>
    <w:rsid w:val="006A07EB"/>
    <w:rsid w:val="006A0F30"/>
    <w:rsid w:val="006A14D1"/>
    <w:rsid w:val="006A4D36"/>
    <w:rsid w:val="006A734F"/>
    <w:rsid w:val="006C0C6F"/>
    <w:rsid w:val="006C2A14"/>
    <w:rsid w:val="006C53F3"/>
    <w:rsid w:val="006C630A"/>
    <w:rsid w:val="006D2CB2"/>
    <w:rsid w:val="006D3F63"/>
    <w:rsid w:val="006E64C6"/>
    <w:rsid w:val="006F5DEF"/>
    <w:rsid w:val="0070073B"/>
    <w:rsid w:val="007233B7"/>
    <w:rsid w:val="0072548E"/>
    <w:rsid w:val="007268B7"/>
    <w:rsid w:val="007357D7"/>
    <w:rsid w:val="007472FA"/>
    <w:rsid w:val="007652E9"/>
    <w:rsid w:val="0077345B"/>
    <w:rsid w:val="00773FAC"/>
    <w:rsid w:val="007847CC"/>
    <w:rsid w:val="00784926"/>
    <w:rsid w:val="0079465B"/>
    <w:rsid w:val="007B0013"/>
    <w:rsid w:val="007B01A3"/>
    <w:rsid w:val="007B2A5A"/>
    <w:rsid w:val="007B58AB"/>
    <w:rsid w:val="007C7ED8"/>
    <w:rsid w:val="007D511E"/>
    <w:rsid w:val="007D6F0F"/>
    <w:rsid w:val="007E7E6F"/>
    <w:rsid w:val="007F3D43"/>
    <w:rsid w:val="007F463F"/>
    <w:rsid w:val="007F5593"/>
    <w:rsid w:val="007F7E06"/>
    <w:rsid w:val="00804A5F"/>
    <w:rsid w:val="008077D7"/>
    <w:rsid w:val="008140B6"/>
    <w:rsid w:val="008201B5"/>
    <w:rsid w:val="008211EC"/>
    <w:rsid w:val="00822482"/>
    <w:rsid w:val="008231BF"/>
    <w:rsid w:val="0082411D"/>
    <w:rsid w:val="00831881"/>
    <w:rsid w:val="008535B6"/>
    <w:rsid w:val="00853AE6"/>
    <w:rsid w:val="00853EBF"/>
    <w:rsid w:val="00855FB0"/>
    <w:rsid w:val="00870149"/>
    <w:rsid w:val="00874086"/>
    <w:rsid w:val="0087412C"/>
    <w:rsid w:val="00877192"/>
    <w:rsid w:val="00884250"/>
    <w:rsid w:val="00893DAB"/>
    <w:rsid w:val="008941C6"/>
    <w:rsid w:val="008A6A48"/>
    <w:rsid w:val="008B0F4D"/>
    <w:rsid w:val="008B5202"/>
    <w:rsid w:val="008E7631"/>
    <w:rsid w:val="008F234C"/>
    <w:rsid w:val="008F6A77"/>
    <w:rsid w:val="00904C1E"/>
    <w:rsid w:val="00912026"/>
    <w:rsid w:val="00917EF6"/>
    <w:rsid w:val="00931EC4"/>
    <w:rsid w:val="00934F7C"/>
    <w:rsid w:val="00935FFD"/>
    <w:rsid w:val="0094295D"/>
    <w:rsid w:val="00944C1B"/>
    <w:rsid w:val="00954550"/>
    <w:rsid w:val="00956BB5"/>
    <w:rsid w:val="00962716"/>
    <w:rsid w:val="009855DC"/>
    <w:rsid w:val="00987DE4"/>
    <w:rsid w:val="00991B5E"/>
    <w:rsid w:val="009930E6"/>
    <w:rsid w:val="00994693"/>
    <w:rsid w:val="009A0014"/>
    <w:rsid w:val="009A05E7"/>
    <w:rsid w:val="009B097F"/>
    <w:rsid w:val="009B7683"/>
    <w:rsid w:val="009C5310"/>
    <w:rsid w:val="009C62AB"/>
    <w:rsid w:val="009D3994"/>
    <w:rsid w:val="009E0274"/>
    <w:rsid w:val="009E3B53"/>
    <w:rsid w:val="009E4493"/>
    <w:rsid w:val="009E5B0D"/>
    <w:rsid w:val="009E636B"/>
    <w:rsid w:val="009F3AFA"/>
    <w:rsid w:val="009F50AE"/>
    <w:rsid w:val="00A02985"/>
    <w:rsid w:val="00A14BEF"/>
    <w:rsid w:val="00A337A0"/>
    <w:rsid w:val="00A370DB"/>
    <w:rsid w:val="00A41769"/>
    <w:rsid w:val="00A5448B"/>
    <w:rsid w:val="00A55568"/>
    <w:rsid w:val="00A65F26"/>
    <w:rsid w:val="00A70DA8"/>
    <w:rsid w:val="00A719C5"/>
    <w:rsid w:val="00A77038"/>
    <w:rsid w:val="00A8294A"/>
    <w:rsid w:val="00A85746"/>
    <w:rsid w:val="00A87C18"/>
    <w:rsid w:val="00A94CB0"/>
    <w:rsid w:val="00A97FF8"/>
    <w:rsid w:val="00AA3B83"/>
    <w:rsid w:val="00AB1E05"/>
    <w:rsid w:val="00AB59DC"/>
    <w:rsid w:val="00AC2DD8"/>
    <w:rsid w:val="00AC740F"/>
    <w:rsid w:val="00AD7C39"/>
    <w:rsid w:val="00AF321C"/>
    <w:rsid w:val="00AF4649"/>
    <w:rsid w:val="00AF73D5"/>
    <w:rsid w:val="00AF7F38"/>
    <w:rsid w:val="00B10B97"/>
    <w:rsid w:val="00B1590A"/>
    <w:rsid w:val="00B17194"/>
    <w:rsid w:val="00B24CB2"/>
    <w:rsid w:val="00B309A2"/>
    <w:rsid w:val="00B3264B"/>
    <w:rsid w:val="00B46C2A"/>
    <w:rsid w:val="00B503A6"/>
    <w:rsid w:val="00B51652"/>
    <w:rsid w:val="00B52985"/>
    <w:rsid w:val="00B55171"/>
    <w:rsid w:val="00B61D5B"/>
    <w:rsid w:val="00B62513"/>
    <w:rsid w:val="00B63E4B"/>
    <w:rsid w:val="00B66371"/>
    <w:rsid w:val="00B66651"/>
    <w:rsid w:val="00B678F2"/>
    <w:rsid w:val="00B90320"/>
    <w:rsid w:val="00B948CD"/>
    <w:rsid w:val="00BA46ED"/>
    <w:rsid w:val="00BB7BC0"/>
    <w:rsid w:val="00BC37B7"/>
    <w:rsid w:val="00BC3A70"/>
    <w:rsid w:val="00BC7C24"/>
    <w:rsid w:val="00BD492B"/>
    <w:rsid w:val="00BD76FC"/>
    <w:rsid w:val="00BE2822"/>
    <w:rsid w:val="00BE282F"/>
    <w:rsid w:val="00BE4595"/>
    <w:rsid w:val="00BF0042"/>
    <w:rsid w:val="00BF3171"/>
    <w:rsid w:val="00C245AB"/>
    <w:rsid w:val="00C327F9"/>
    <w:rsid w:val="00C40AA7"/>
    <w:rsid w:val="00C56545"/>
    <w:rsid w:val="00C57BDD"/>
    <w:rsid w:val="00C74ACB"/>
    <w:rsid w:val="00C7513A"/>
    <w:rsid w:val="00C76625"/>
    <w:rsid w:val="00C80CDF"/>
    <w:rsid w:val="00C874F0"/>
    <w:rsid w:val="00C946A2"/>
    <w:rsid w:val="00C95A2B"/>
    <w:rsid w:val="00C975C8"/>
    <w:rsid w:val="00CB315F"/>
    <w:rsid w:val="00CC01B0"/>
    <w:rsid w:val="00CC1D64"/>
    <w:rsid w:val="00CD0CD4"/>
    <w:rsid w:val="00CD1B2B"/>
    <w:rsid w:val="00CE33B3"/>
    <w:rsid w:val="00CE562F"/>
    <w:rsid w:val="00CE6F50"/>
    <w:rsid w:val="00CF1253"/>
    <w:rsid w:val="00CF1505"/>
    <w:rsid w:val="00CF30F8"/>
    <w:rsid w:val="00CF3D74"/>
    <w:rsid w:val="00CF56BD"/>
    <w:rsid w:val="00D02F4D"/>
    <w:rsid w:val="00D0487D"/>
    <w:rsid w:val="00D07277"/>
    <w:rsid w:val="00D25E28"/>
    <w:rsid w:val="00D3340B"/>
    <w:rsid w:val="00D345B9"/>
    <w:rsid w:val="00D3671B"/>
    <w:rsid w:val="00D514D6"/>
    <w:rsid w:val="00D5433C"/>
    <w:rsid w:val="00D5528B"/>
    <w:rsid w:val="00D55FBA"/>
    <w:rsid w:val="00D5631C"/>
    <w:rsid w:val="00D63245"/>
    <w:rsid w:val="00D76C92"/>
    <w:rsid w:val="00D81629"/>
    <w:rsid w:val="00D83AE1"/>
    <w:rsid w:val="00D90939"/>
    <w:rsid w:val="00D90FC1"/>
    <w:rsid w:val="00D921E3"/>
    <w:rsid w:val="00D92B88"/>
    <w:rsid w:val="00D93645"/>
    <w:rsid w:val="00D93D04"/>
    <w:rsid w:val="00D95C71"/>
    <w:rsid w:val="00D9665B"/>
    <w:rsid w:val="00DB2073"/>
    <w:rsid w:val="00DB7281"/>
    <w:rsid w:val="00DC33D7"/>
    <w:rsid w:val="00DC494C"/>
    <w:rsid w:val="00DC7392"/>
    <w:rsid w:val="00DD44F3"/>
    <w:rsid w:val="00DD603A"/>
    <w:rsid w:val="00DD70A6"/>
    <w:rsid w:val="00DE21E0"/>
    <w:rsid w:val="00DE2F1F"/>
    <w:rsid w:val="00DE7043"/>
    <w:rsid w:val="00DF0C91"/>
    <w:rsid w:val="00DF0DF7"/>
    <w:rsid w:val="00DF2E56"/>
    <w:rsid w:val="00DF2F66"/>
    <w:rsid w:val="00E06151"/>
    <w:rsid w:val="00E10F2A"/>
    <w:rsid w:val="00E13B44"/>
    <w:rsid w:val="00E226B8"/>
    <w:rsid w:val="00E252E4"/>
    <w:rsid w:val="00E33003"/>
    <w:rsid w:val="00E332AD"/>
    <w:rsid w:val="00E37DD7"/>
    <w:rsid w:val="00E41F4E"/>
    <w:rsid w:val="00E4278C"/>
    <w:rsid w:val="00E46DB0"/>
    <w:rsid w:val="00E53E59"/>
    <w:rsid w:val="00E63221"/>
    <w:rsid w:val="00E74C2E"/>
    <w:rsid w:val="00E908EE"/>
    <w:rsid w:val="00E93783"/>
    <w:rsid w:val="00E94929"/>
    <w:rsid w:val="00EA7A10"/>
    <w:rsid w:val="00EB1588"/>
    <w:rsid w:val="00EB6B79"/>
    <w:rsid w:val="00EC0C67"/>
    <w:rsid w:val="00EC1820"/>
    <w:rsid w:val="00ED0347"/>
    <w:rsid w:val="00ED2902"/>
    <w:rsid w:val="00ED529B"/>
    <w:rsid w:val="00ED6A5B"/>
    <w:rsid w:val="00EF0E59"/>
    <w:rsid w:val="00EF0FA9"/>
    <w:rsid w:val="00EF1BAD"/>
    <w:rsid w:val="00F077D1"/>
    <w:rsid w:val="00F2127E"/>
    <w:rsid w:val="00F271A0"/>
    <w:rsid w:val="00F306DD"/>
    <w:rsid w:val="00F54B00"/>
    <w:rsid w:val="00F54DD1"/>
    <w:rsid w:val="00F603A9"/>
    <w:rsid w:val="00F63C65"/>
    <w:rsid w:val="00F731C6"/>
    <w:rsid w:val="00F76532"/>
    <w:rsid w:val="00F80D8C"/>
    <w:rsid w:val="00FA2A20"/>
    <w:rsid w:val="00FD50DB"/>
    <w:rsid w:val="00FD622A"/>
    <w:rsid w:val="00FE173B"/>
    <w:rsid w:val="00FE4B55"/>
    <w:rsid w:val="00FE59F2"/>
    <w:rsid w:val="00FF2AC7"/>
    <w:rsid w:val="00FF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EE7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162"/>
    <w:pPr>
      <w:spacing w:after="53" w:line="259" w:lineRule="auto"/>
      <w:ind w:left="308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47CC"/>
    <w:pPr>
      <w:tabs>
        <w:tab w:val="center" w:pos="4252"/>
        <w:tab w:val="right" w:pos="8504"/>
      </w:tabs>
      <w:snapToGrid w:val="0"/>
    </w:pPr>
  </w:style>
  <w:style w:type="character" w:customStyle="1" w:styleId="a4">
    <w:name w:val="ヘッダー (文字)"/>
    <w:basedOn w:val="a0"/>
    <w:link w:val="a3"/>
    <w:uiPriority w:val="99"/>
    <w:rsid w:val="007847CC"/>
    <w:rPr>
      <w:rFonts w:ascii="ＭＳ 明朝" w:eastAsia="ＭＳ 明朝" w:hAnsi="ＭＳ 明朝" w:cs="ＭＳ 明朝"/>
      <w:color w:val="000000"/>
      <w:sz w:val="24"/>
    </w:rPr>
  </w:style>
  <w:style w:type="paragraph" w:styleId="a5">
    <w:name w:val="List Paragraph"/>
    <w:basedOn w:val="a"/>
    <w:uiPriority w:val="34"/>
    <w:qFormat/>
    <w:rsid w:val="00FD622A"/>
    <w:pPr>
      <w:ind w:leftChars="400" w:left="840"/>
    </w:pPr>
  </w:style>
  <w:style w:type="paragraph" w:styleId="a6">
    <w:name w:val="Balloon Text"/>
    <w:basedOn w:val="a"/>
    <w:link w:val="a7"/>
    <w:uiPriority w:val="99"/>
    <w:semiHidden/>
    <w:unhideWhenUsed/>
    <w:rsid w:val="006458B2"/>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458B2"/>
    <w:rPr>
      <w:rFonts w:asciiTheme="majorHAnsi" w:eastAsiaTheme="majorEastAsia" w:hAnsiTheme="majorHAnsi" w:cstheme="majorBidi"/>
      <w:color w:val="000000"/>
      <w:sz w:val="18"/>
      <w:szCs w:val="18"/>
    </w:rPr>
  </w:style>
  <w:style w:type="character" w:styleId="a8">
    <w:name w:val="annotation reference"/>
    <w:basedOn w:val="a0"/>
    <w:uiPriority w:val="99"/>
    <w:semiHidden/>
    <w:unhideWhenUsed/>
    <w:rsid w:val="00ED0347"/>
    <w:rPr>
      <w:sz w:val="18"/>
      <w:szCs w:val="18"/>
    </w:rPr>
  </w:style>
  <w:style w:type="paragraph" w:styleId="a9">
    <w:name w:val="annotation text"/>
    <w:basedOn w:val="a"/>
    <w:link w:val="aa"/>
    <w:uiPriority w:val="99"/>
    <w:semiHidden/>
    <w:unhideWhenUsed/>
    <w:rsid w:val="00ED0347"/>
  </w:style>
  <w:style w:type="character" w:customStyle="1" w:styleId="aa">
    <w:name w:val="コメント文字列 (文字)"/>
    <w:basedOn w:val="a0"/>
    <w:link w:val="a9"/>
    <w:uiPriority w:val="99"/>
    <w:semiHidden/>
    <w:rsid w:val="00ED0347"/>
    <w:rPr>
      <w:rFonts w:ascii="ＭＳ 明朝" w:eastAsia="ＭＳ 明朝" w:hAnsi="ＭＳ 明朝" w:cs="ＭＳ 明朝"/>
      <w:color w:val="000000"/>
      <w:sz w:val="24"/>
    </w:rPr>
  </w:style>
  <w:style w:type="paragraph" w:styleId="ab">
    <w:name w:val="annotation subject"/>
    <w:basedOn w:val="a9"/>
    <w:next w:val="a9"/>
    <w:link w:val="ac"/>
    <w:uiPriority w:val="99"/>
    <w:semiHidden/>
    <w:unhideWhenUsed/>
    <w:rsid w:val="00ED0347"/>
    <w:rPr>
      <w:b/>
      <w:bCs/>
    </w:rPr>
  </w:style>
  <w:style w:type="character" w:customStyle="1" w:styleId="ac">
    <w:name w:val="コメント内容 (文字)"/>
    <w:basedOn w:val="aa"/>
    <w:link w:val="ab"/>
    <w:uiPriority w:val="99"/>
    <w:semiHidden/>
    <w:rsid w:val="00ED0347"/>
    <w:rPr>
      <w:rFonts w:ascii="ＭＳ 明朝" w:eastAsia="ＭＳ 明朝" w:hAnsi="ＭＳ 明朝" w:cs="ＭＳ 明朝"/>
      <w:b/>
      <w:bCs/>
      <w:color w:val="000000"/>
      <w:sz w:val="24"/>
    </w:rPr>
  </w:style>
  <w:style w:type="table" w:styleId="ad">
    <w:name w:val="Table Grid"/>
    <w:basedOn w:val="a1"/>
    <w:uiPriority w:val="39"/>
    <w:rsid w:val="00D54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A4D36"/>
    <w:rPr>
      <w:rFonts w:ascii="ＭＳ 明朝" w:eastAsia="ＭＳ 明朝" w:hAnsi="ＭＳ 明朝" w:cs="ＭＳ 明朝"/>
      <w:color w:val="000000"/>
      <w:sz w:val="24"/>
    </w:rPr>
  </w:style>
  <w:style w:type="character" w:styleId="af">
    <w:name w:val="Hyperlink"/>
    <w:basedOn w:val="a0"/>
    <w:uiPriority w:val="99"/>
    <w:unhideWhenUsed/>
    <w:rsid w:val="00C40A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37087">
      <w:bodyDiv w:val="1"/>
      <w:marLeft w:val="0"/>
      <w:marRight w:val="0"/>
      <w:marTop w:val="0"/>
      <w:marBottom w:val="0"/>
      <w:divBdr>
        <w:top w:val="none" w:sz="0" w:space="0" w:color="auto"/>
        <w:left w:val="none" w:sz="0" w:space="0" w:color="auto"/>
        <w:bottom w:val="none" w:sz="0" w:space="0" w:color="auto"/>
        <w:right w:val="none" w:sz="0" w:space="0" w:color="auto"/>
      </w:divBdr>
    </w:div>
    <w:div w:id="331374546">
      <w:bodyDiv w:val="1"/>
      <w:marLeft w:val="0"/>
      <w:marRight w:val="0"/>
      <w:marTop w:val="0"/>
      <w:marBottom w:val="0"/>
      <w:divBdr>
        <w:top w:val="none" w:sz="0" w:space="0" w:color="auto"/>
        <w:left w:val="none" w:sz="0" w:space="0" w:color="auto"/>
        <w:bottom w:val="none" w:sz="0" w:space="0" w:color="auto"/>
        <w:right w:val="none" w:sz="0" w:space="0" w:color="auto"/>
      </w:divBdr>
    </w:div>
    <w:div w:id="654997011">
      <w:bodyDiv w:val="1"/>
      <w:marLeft w:val="0"/>
      <w:marRight w:val="0"/>
      <w:marTop w:val="0"/>
      <w:marBottom w:val="0"/>
      <w:divBdr>
        <w:top w:val="none" w:sz="0" w:space="0" w:color="auto"/>
        <w:left w:val="none" w:sz="0" w:space="0" w:color="auto"/>
        <w:bottom w:val="none" w:sz="0" w:space="0" w:color="auto"/>
        <w:right w:val="none" w:sz="0" w:space="0" w:color="auto"/>
      </w:divBdr>
    </w:div>
    <w:div w:id="1016929001">
      <w:bodyDiv w:val="1"/>
      <w:marLeft w:val="0"/>
      <w:marRight w:val="0"/>
      <w:marTop w:val="0"/>
      <w:marBottom w:val="0"/>
      <w:divBdr>
        <w:top w:val="none" w:sz="0" w:space="0" w:color="auto"/>
        <w:left w:val="none" w:sz="0" w:space="0" w:color="auto"/>
        <w:bottom w:val="none" w:sz="0" w:space="0" w:color="auto"/>
        <w:right w:val="none" w:sz="0" w:space="0" w:color="auto"/>
      </w:divBdr>
    </w:div>
    <w:div w:id="1046831674">
      <w:bodyDiv w:val="1"/>
      <w:marLeft w:val="0"/>
      <w:marRight w:val="0"/>
      <w:marTop w:val="0"/>
      <w:marBottom w:val="0"/>
      <w:divBdr>
        <w:top w:val="none" w:sz="0" w:space="0" w:color="auto"/>
        <w:left w:val="none" w:sz="0" w:space="0" w:color="auto"/>
        <w:bottom w:val="none" w:sz="0" w:space="0" w:color="auto"/>
        <w:right w:val="none" w:sz="0" w:space="0" w:color="auto"/>
      </w:divBdr>
    </w:div>
    <w:div w:id="1819884581">
      <w:bodyDiv w:val="1"/>
      <w:marLeft w:val="0"/>
      <w:marRight w:val="0"/>
      <w:marTop w:val="0"/>
      <w:marBottom w:val="0"/>
      <w:divBdr>
        <w:top w:val="none" w:sz="0" w:space="0" w:color="auto"/>
        <w:left w:val="none" w:sz="0" w:space="0" w:color="auto"/>
        <w:bottom w:val="none" w:sz="0" w:space="0" w:color="auto"/>
        <w:right w:val="none" w:sz="0" w:space="0" w:color="auto"/>
      </w:divBdr>
    </w:div>
    <w:div w:id="1821343062">
      <w:bodyDiv w:val="1"/>
      <w:marLeft w:val="0"/>
      <w:marRight w:val="0"/>
      <w:marTop w:val="0"/>
      <w:marBottom w:val="0"/>
      <w:divBdr>
        <w:top w:val="none" w:sz="0" w:space="0" w:color="auto"/>
        <w:left w:val="none" w:sz="0" w:space="0" w:color="auto"/>
        <w:bottom w:val="none" w:sz="0" w:space="0" w:color="auto"/>
        <w:right w:val="none" w:sz="0" w:space="0" w:color="auto"/>
      </w:divBdr>
    </w:div>
    <w:div w:id="1951813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gbiz-id.go.jp/top/" TargetMode="External"/><Relationship Id="rId19" Type="http://schemas.microsoft.com/office/2007/relationships/diagramDrawing" Target="diagrams/drawing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 Id="rId22" Type="http://schemas.openxmlformats.org/officeDocument/2006/relationships/image" Target="media/image3.png"/><Relationship Id="rId27" Type="http://schemas.microsoft.com/office/2018/08/relationships/commentsExtensible" Target="commentsExtensi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0D70B-6908-457C-96C9-B142EF734F78}"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kumimoji="1" lang="ja-JP" altLang="en-US"/>
        </a:p>
      </dgm:t>
    </dgm:pt>
    <dgm:pt modelId="{3E2BEAA9-FF8A-46F9-AF5C-C2D5B401C284}">
      <dgm:prSet phldrT="[テキスト]"/>
      <dgm:spPr/>
      <dgm:t>
        <a:bodyPr/>
        <a:lstStyle/>
        <a:p>
          <a:r>
            <a:rPr kumimoji="1" lang="ja-JP" altLang="en-US"/>
            <a:t>機構</a:t>
          </a:r>
        </a:p>
      </dgm:t>
    </dgm:pt>
    <dgm:pt modelId="{7FC9CFEA-325C-4543-BFC5-84A972AF1764}" type="parTrans" cxnId="{F9DD2775-EB52-4564-9BA1-FAAAD1A598F1}">
      <dgm:prSet/>
      <dgm:spPr/>
      <dgm:t>
        <a:bodyPr/>
        <a:lstStyle/>
        <a:p>
          <a:endParaRPr kumimoji="1" lang="ja-JP" altLang="en-US"/>
        </a:p>
      </dgm:t>
    </dgm:pt>
    <dgm:pt modelId="{350B6840-AEF3-47AA-828B-30458E3AAC47}" type="sibTrans" cxnId="{F9DD2775-EB52-4564-9BA1-FAAAD1A598F1}">
      <dgm:prSet/>
      <dgm:spPr/>
      <dgm:t>
        <a:bodyPr/>
        <a:lstStyle/>
        <a:p>
          <a:endParaRPr kumimoji="1" lang="ja-JP" altLang="en-US"/>
        </a:p>
      </dgm:t>
    </dgm:pt>
    <dgm:pt modelId="{5E6DEE9F-642F-4750-98C9-F846B289725B}">
      <dgm:prSet phldrT="[テキスト]"/>
      <dgm:spPr/>
      <dgm:t>
        <a:bodyPr/>
        <a:lstStyle/>
        <a:p>
          <a:r>
            <a:rPr kumimoji="1" lang="ja-JP" altLang="en-US"/>
            <a:t>申請者</a:t>
          </a:r>
        </a:p>
      </dgm:t>
    </dgm:pt>
    <dgm:pt modelId="{C1CA9CC6-CA5D-422F-8C35-926484E68AF6}" type="parTrans" cxnId="{2B7BB84B-BEEE-42D4-805B-82228C9D9931}">
      <dgm:prSet/>
      <dgm:spPr/>
      <dgm:t>
        <a:bodyPr/>
        <a:lstStyle/>
        <a:p>
          <a:endParaRPr kumimoji="1" lang="ja-JP" altLang="en-US"/>
        </a:p>
      </dgm:t>
    </dgm:pt>
    <dgm:pt modelId="{6DB54C3C-7F20-486F-B920-8A20F3106BC7}" type="sibTrans" cxnId="{2B7BB84B-BEEE-42D4-805B-82228C9D9931}">
      <dgm:prSet/>
      <dgm:spPr/>
      <dgm:t>
        <a:bodyPr/>
        <a:lstStyle/>
        <a:p>
          <a:endParaRPr kumimoji="1" lang="ja-JP" altLang="en-US"/>
        </a:p>
      </dgm:t>
    </dgm:pt>
    <dgm:pt modelId="{B435CC7B-226F-463A-A52E-0136BF413157}">
      <dgm:prSet phldrT="[テキスト]"/>
      <dgm:spPr/>
      <dgm:t>
        <a:bodyPr/>
        <a:lstStyle/>
        <a:p>
          <a:r>
            <a:rPr kumimoji="1" lang="ja-JP" altLang="en-US"/>
            <a:t>東京都</a:t>
          </a:r>
        </a:p>
      </dgm:t>
    </dgm:pt>
    <dgm:pt modelId="{A6E9D8A7-DF16-4D82-89C0-F94F20015CE0}" type="parTrans" cxnId="{681380F3-2175-4E2B-A6E7-7F411DD79074}">
      <dgm:prSet/>
      <dgm:spPr/>
      <dgm:t>
        <a:bodyPr/>
        <a:lstStyle/>
        <a:p>
          <a:endParaRPr kumimoji="1" lang="ja-JP" altLang="en-US"/>
        </a:p>
      </dgm:t>
    </dgm:pt>
    <dgm:pt modelId="{DE74FEDE-70F7-4B8E-9051-9C40F88C5ACD}" type="sibTrans" cxnId="{681380F3-2175-4E2B-A6E7-7F411DD79074}">
      <dgm:prSet/>
      <dgm:spPr/>
      <dgm:t>
        <a:bodyPr/>
        <a:lstStyle/>
        <a:p>
          <a:endParaRPr kumimoji="1" lang="ja-JP" altLang="en-US"/>
        </a:p>
      </dgm:t>
    </dgm:pt>
    <dgm:pt modelId="{4F4F9423-3D0B-4598-B387-DC3560042EA4}" type="pres">
      <dgm:prSet presAssocID="{2ED0D70B-6908-457C-96C9-B142EF734F78}" presName="diagram" presStyleCnt="0">
        <dgm:presLayoutVars>
          <dgm:dir/>
          <dgm:resizeHandles val="exact"/>
        </dgm:presLayoutVars>
      </dgm:prSet>
      <dgm:spPr/>
      <dgm:t>
        <a:bodyPr/>
        <a:lstStyle/>
        <a:p>
          <a:endParaRPr kumimoji="1" lang="ja-JP" altLang="en-US"/>
        </a:p>
      </dgm:t>
    </dgm:pt>
    <dgm:pt modelId="{3E198A8A-28FF-461C-AA67-14AEEA7DAE30}" type="pres">
      <dgm:prSet presAssocID="{3E2BEAA9-FF8A-46F9-AF5C-C2D5B401C284}" presName="node" presStyleLbl="node1" presStyleIdx="0" presStyleCnt="3" custScaleX="164801" custScaleY="16445" custLinFactNeighborX="47" custLinFactNeighborY="-31413">
        <dgm:presLayoutVars>
          <dgm:bulletEnabled val="1"/>
        </dgm:presLayoutVars>
      </dgm:prSet>
      <dgm:spPr/>
      <dgm:t>
        <a:bodyPr/>
        <a:lstStyle/>
        <a:p>
          <a:endParaRPr kumimoji="1" lang="ja-JP" altLang="en-US"/>
        </a:p>
      </dgm:t>
    </dgm:pt>
    <dgm:pt modelId="{A4A3E472-86C2-40D3-858A-B52C70D054DF}" type="pres">
      <dgm:prSet presAssocID="{350B6840-AEF3-47AA-828B-30458E3AAC47}" presName="sibTrans" presStyleCnt="0"/>
      <dgm:spPr/>
    </dgm:pt>
    <dgm:pt modelId="{79D13C69-7AE8-4D31-9C0F-D9E4EA8BBF3B}" type="pres">
      <dgm:prSet presAssocID="{5E6DEE9F-642F-4750-98C9-F846B289725B}" presName="node" presStyleLbl="node1" presStyleIdx="1" presStyleCnt="3" custScaleX="164801" custScaleY="16445" custLinFactNeighborX="214" custLinFactNeighborY="-2208">
        <dgm:presLayoutVars>
          <dgm:bulletEnabled val="1"/>
        </dgm:presLayoutVars>
      </dgm:prSet>
      <dgm:spPr/>
      <dgm:t>
        <a:bodyPr/>
        <a:lstStyle/>
        <a:p>
          <a:endParaRPr kumimoji="1" lang="ja-JP" altLang="en-US"/>
        </a:p>
      </dgm:t>
    </dgm:pt>
    <dgm:pt modelId="{F9623664-665A-443C-898D-A314F37E2343}" type="pres">
      <dgm:prSet presAssocID="{6DB54C3C-7F20-486F-B920-8A20F3106BC7}" presName="sibTrans" presStyleCnt="0"/>
      <dgm:spPr/>
    </dgm:pt>
    <dgm:pt modelId="{23838784-84EC-457F-9FB3-80C153B632F2}" type="pres">
      <dgm:prSet presAssocID="{B435CC7B-226F-463A-A52E-0136BF413157}" presName="node" presStyleLbl="node1" presStyleIdx="2" presStyleCnt="3" custScaleX="164801" custScaleY="16445" custLinFactNeighborX="47" custLinFactNeighborY="26589">
        <dgm:presLayoutVars>
          <dgm:bulletEnabled val="1"/>
        </dgm:presLayoutVars>
      </dgm:prSet>
      <dgm:spPr/>
      <dgm:t>
        <a:bodyPr/>
        <a:lstStyle/>
        <a:p>
          <a:endParaRPr kumimoji="1" lang="ja-JP" altLang="en-US"/>
        </a:p>
      </dgm:t>
    </dgm:pt>
  </dgm:ptLst>
  <dgm:cxnLst>
    <dgm:cxn modelId="{C071A92C-0F54-44A3-92EF-62C2182433FB}" type="presOf" srcId="{B435CC7B-226F-463A-A52E-0136BF413157}" destId="{23838784-84EC-457F-9FB3-80C153B632F2}" srcOrd="0" destOrd="0" presId="urn:microsoft.com/office/officeart/2005/8/layout/default"/>
    <dgm:cxn modelId="{681380F3-2175-4E2B-A6E7-7F411DD79074}" srcId="{2ED0D70B-6908-457C-96C9-B142EF734F78}" destId="{B435CC7B-226F-463A-A52E-0136BF413157}" srcOrd="2" destOrd="0" parTransId="{A6E9D8A7-DF16-4D82-89C0-F94F20015CE0}" sibTransId="{DE74FEDE-70F7-4B8E-9051-9C40F88C5ACD}"/>
    <dgm:cxn modelId="{733FFF8D-B194-48AC-BA7D-204B3977E847}" type="presOf" srcId="{5E6DEE9F-642F-4750-98C9-F846B289725B}" destId="{79D13C69-7AE8-4D31-9C0F-D9E4EA8BBF3B}" srcOrd="0" destOrd="0" presId="urn:microsoft.com/office/officeart/2005/8/layout/default"/>
    <dgm:cxn modelId="{2B7BB84B-BEEE-42D4-805B-82228C9D9931}" srcId="{2ED0D70B-6908-457C-96C9-B142EF734F78}" destId="{5E6DEE9F-642F-4750-98C9-F846B289725B}" srcOrd="1" destOrd="0" parTransId="{C1CA9CC6-CA5D-422F-8C35-926484E68AF6}" sibTransId="{6DB54C3C-7F20-486F-B920-8A20F3106BC7}"/>
    <dgm:cxn modelId="{F9DD2775-EB52-4564-9BA1-FAAAD1A598F1}" srcId="{2ED0D70B-6908-457C-96C9-B142EF734F78}" destId="{3E2BEAA9-FF8A-46F9-AF5C-C2D5B401C284}" srcOrd="0" destOrd="0" parTransId="{7FC9CFEA-325C-4543-BFC5-84A972AF1764}" sibTransId="{350B6840-AEF3-47AA-828B-30458E3AAC47}"/>
    <dgm:cxn modelId="{21470CFB-9B23-4DFB-A233-E56055DAA2E5}" type="presOf" srcId="{3E2BEAA9-FF8A-46F9-AF5C-C2D5B401C284}" destId="{3E198A8A-28FF-461C-AA67-14AEEA7DAE30}" srcOrd="0" destOrd="0" presId="urn:microsoft.com/office/officeart/2005/8/layout/default"/>
    <dgm:cxn modelId="{CC6C26A1-7911-48B1-AE77-54E0C0C2EE4F}" type="presOf" srcId="{2ED0D70B-6908-457C-96C9-B142EF734F78}" destId="{4F4F9423-3D0B-4598-B387-DC3560042EA4}" srcOrd="0" destOrd="0" presId="urn:microsoft.com/office/officeart/2005/8/layout/default"/>
    <dgm:cxn modelId="{784EDD6D-23F2-45C9-85EE-B9098680BA43}" type="presParOf" srcId="{4F4F9423-3D0B-4598-B387-DC3560042EA4}" destId="{3E198A8A-28FF-461C-AA67-14AEEA7DAE30}" srcOrd="0" destOrd="0" presId="urn:microsoft.com/office/officeart/2005/8/layout/default"/>
    <dgm:cxn modelId="{C260E054-97DF-42E8-A078-D7F80B590572}" type="presParOf" srcId="{4F4F9423-3D0B-4598-B387-DC3560042EA4}" destId="{A4A3E472-86C2-40D3-858A-B52C70D054DF}" srcOrd="1" destOrd="0" presId="urn:microsoft.com/office/officeart/2005/8/layout/default"/>
    <dgm:cxn modelId="{94B5CD04-56DE-41D4-952A-635B31146439}" type="presParOf" srcId="{4F4F9423-3D0B-4598-B387-DC3560042EA4}" destId="{79D13C69-7AE8-4D31-9C0F-D9E4EA8BBF3B}" srcOrd="2" destOrd="0" presId="urn:microsoft.com/office/officeart/2005/8/layout/default"/>
    <dgm:cxn modelId="{33BD5690-DDA5-4E96-9B96-2575E4809915}" type="presParOf" srcId="{4F4F9423-3D0B-4598-B387-DC3560042EA4}" destId="{F9623664-665A-443C-898D-A314F37E2343}" srcOrd="3" destOrd="0" presId="urn:microsoft.com/office/officeart/2005/8/layout/default"/>
    <dgm:cxn modelId="{D192BDFA-CE38-4DCE-8FDE-0439C76B6C5C}" type="presParOf" srcId="{4F4F9423-3D0B-4598-B387-DC3560042EA4}" destId="{23838784-84EC-457F-9FB3-80C153B632F2}" srcOrd="4"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98A8A-28FF-461C-AA67-14AEEA7DAE30}">
      <dsp:nvSpPr>
        <dsp:cNvPr id="0" name=""/>
        <dsp:cNvSpPr/>
      </dsp:nvSpPr>
      <dsp:spPr>
        <a:xfrm>
          <a:off x="4299" y="347777"/>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kumimoji="1" lang="ja-JP" altLang="en-US" sz="1600" kern="1200"/>
            <a:t>機構</a:t>
          </a:r>
        </a:p>
      </dsp:txBody>
      <dsp:txXfrm>
        <a:off x="4299" y="347777"/>
        <a:ext cx="7524253" cy="450493"/>
      </dsp:txXfrm>
    </dsp:sp>
    <dsp:sp modelId="{79D13C69-7AE8-4D31-9C0F-D9E4EA8BBF3B}">
      <dsp:nvSpPr>
        <dsp:cNvPr id="0" name=""/>
        <dsp:cNvSpPr/>
      </dsp:nvSpPr>
      <dsp:spPr>
        <a:xfrm>
          <a:off x="4306" y="2054877"/>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kumimoji="1" lang="ja-JP" altLang="en-US" sz="1600" kern="1200"/>
            <a:t>申請者</a:t>
          </a:r>
        </a:p>
      </dsp:txBody>
      <dsp:txXfrm>
        <a:off x="4306" y="2054877"/>
        <a:ext cx="7524253" cy="450493"/>
      </dsp:txXfrm>
    </dsp:sp>
    <dsp:sp modelId="{23838784-84EC-457F-9FB3-80C153B632F2}">
      <dsp:nvSpPr>
        <dsp:cNvPr id="0" name=""/>
        <dsp:cNvSpPr/>
      </dsp:nvSpPr>
      <dsp:spPr>
        <a:xfrm>
          <a:off x="4299" y="3750800"/>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kumimoji="1" lang="ja-JP" altLang="en-US" sz="1600" kern="1200"/>
            <a:t>東京都</a:t>
          </a:r>
        </a:p>
      </dsp:txBody>
      <dsp:txXfrm>
        <a:off x="4299" y="3750800"/>
        <a:ext cx="7524253" cy="45049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cap="flat" cmpd="sng" algn="ctr">
          <a:solidFill>
            <a:schemeClr val="accent1"/>
          </a:solidFill>
          <a:prstDash val="dash"/>
          <a:round/>
          <a:headEnd type="none" w="med" len="med"/>
          <a:tailEnd type="none" w="med" len="med"/>
        </a:ln>
      </a:spPr>
      <a:bodyPr/>
      <a:lstStyle/>
      <a:style>
        <a:lnRef idx="0">
          <a:scrgbClr r="0" g="0" b="0"/>
        </a:lnRef>
        <a:fillRef idx="0">
          <a:scrgbClr r="0" g="0" b="0"/>
        </a:fillRef>
        <a:effectRef idx="0">
          <a:scrgbClr r="0" g="0" b="0"/>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60348-B890-484B-9BFE-5EEE0080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2022-05-09T06:37:00Z</dcterms:created>
  <dcterms:modified xsi:type="dcterms:W3CDTF">2024-03-15T10:12:00Z</dcterms:modified>
</cp:coreProperties>
</file>