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249FE" w14:textId="77777777" w:rsidR="00E7460F" w:rsidRPr="004F2BA9" w:rsidRDefault="00E7460F" w:rsidP="006351D2">
      <w:pPr>
        <w:pStyle w:val="ac"/>
        <w:tabs>
          <w:tab w:val="left" w:pos="3293"/>
        </w:tabs>
        <w:rPr>
          <w:rFonts w:ascii="ＭＳ Ｐ明朝" w:eastAsia="ＭＳ Ｐ明朝" w:hAnsi="ＭＳ Ｐ明朝" w:cs="Times New Roman"/>
          <w:spacing w:val="2"/>
          <w:sz w:val="24"/>
          <w:szCs w:val="24"/>
        </w:rPr>
      </w:pPr>
      <w:r w:rsidRPr="004F2BA9">
        <w:rPr>
          <w:rFonts w:ascii="ＭＳ Ｐ明朝" w:eastAsia="ＭＳ Ｐ明朝" w:hAnsi="ＭＳ Ｐ明朝" w:cs="ＭＳ Ｐゴシック" w:hint="eastAsia"/>
          <w:sz w:val="24"/>
          <w:szCs w:val="24"/>
        </w:rPr>
        <w:t>別紙様式１－１</w:t>
      </w:r>
    </w:p>
    <w:p w14:paraId="2869FEC3" w14:textId="77777777" w:rsidR="00E7460F" w:rsidRPr="004F2BA9" w:rsidRDefault="00E7460F" w:rsidP="00E7460F">
      <w:pPr>
        <w:rPr>
          <w:rFonts w:ascii="ＭＳ Ｐ明朝" w:eastAsia="ＭＳ Ｐ明朝" w:hAnsi="ＭＳ Ｐ明朝" w:cs="Times New Roman"/>
          <w:spacing w:val="2"/>
          <w:sz w:val="24"/>
          <w:szCs w:val="24"/>
        </w:rPr>
      </w:pPr>
    </w:p>
    <w:p w14:paraId="055F3CF6" w14:textId="77777777" w:rsidR="00E7460F" w:rsidRPr="004F2BA9" w:rsidRDefault="00E46474" w:rsidP="00E7460F">
      <w:pPr>
        <w:wordWrap w:val="0"/>
        <w:jc w:val="right"/>
        <w:rPr>
          <w:rFonts w:ascii="ＭＳ Ｐ明朝" w:eastAsia="ＭＳ Ｐ明朝" w:hAnsi="ＭＳ Ｐ明朝" w:cs="Times New Roman"/>
          <w:spacing w:val="2"/>
          <w:sz w:val="24"/>
          <w:szCs w:val="24"/>
        </w:rPr>
      </w:pPr>
      <w:r w:rsidRPr="004F2BA9">
        <w:rPr>
          <w:rFonts w:ascii="ＭＳ Ｐ明朝" w:eastAsia="ＭＳ Ｐ明朝" w:hAnsi="ＭＳ Ｐ明朝" w:hint="eastAsia"/>
          <w:sz w:val="24"/>
          <w:szCs w:val="24"/>
        </w:rPr>
        <w:t>令和</w:t>
      </w:r>
      <w:r w:rsidR="00E7460F" w:rsidRPr="004F2BA9">
        <w:rPr>
          <w:rFonts w:ascii="ＭＳ Ｐ明朝" w:eastAsia="ＭＳ Ｐ明朝" w:hAnsi="ＭＳ Ｐ明朝" w:hint="eastAsia"/>
          <w:sz w:val="24"/>
          <w:szCs w:val="24"/>
        </w:rPr>
        <w:t xml:space="preserve">　　年　　月　　日　　</w:t>
      </w:r>
    </w:p>
    <w:p w14:paraId="31B24CBC" w14:textId="77777777" w:rsidR="00E7460F" w:rsidRPr="004C658A" w:rsidRDefault="00E7460F" w:rsidP="00E7460F">
      <w:pPr>
        <w:rPr>
          <w:rFonts w:ascii="ＭＳ Ｐ明朝" w:eastAsia="ＭＳ Ｐ明朝" w:hAnsi="ＭＳ Ｐ明朝" w:cs="Times New Roman"/>
          <w:spacing w:val="2"/>
          <w:sz w:val="24"/>
          <w:szCs w:val="24"/>
        </w:rPr>
      </w:pPr>
    </w:p>
    <w:p w14:paraId="0822703A" w14:textId="1DB784AA" w:rsidR="00E7460F" w:rsidRPr="000B5EA5" w:rsidRDefault="00E7460F" w:rsidP="00E7460F">
      <w:pPr>
        <w:rPr>
          <w:rFonts w:ascii="ＭＳ Ｐ明朝" w:eastAsia="ＭＳ Ｐ明朝" w:hAnsi="ＭＳ Ｐ明朝" w:cs="Times New Roman"/>
          <w:spacing w:val="2"/>
          <w:sz w:val="24"/>
          <w:szCs w:val="24"/>
        </w:rPr>
      </w:pPr>
      <w:r w:rsidRPr="004F2BA9">
        <w:rPr>
          <w:rFonts w:ascii="ＭＳ Ｐ明朝" w:eastAsia="ＭＳ Ｐ明朝" w:hAnsi="ＭＳ Ｐ明朝" w:hint="eastAsia"/>
          <w:sz w:val="24"/>
          <w:szCs w:val="24"/>
        </w:rPr>
        <w:t xml:space="preserve">　株式会社</w:t>
      </w:r>
      <w:r w:rsidRPr="004F2BA9">
        <w:rPr>
          <w:rFonts w:ascii="ＭＳ Ｐ明朝" w:eastAsia="ＭＳ Ｐ明朝" w:hAnsi="ＭＳ Ｐ明朝"/>
          <w:sz w:val="24"/>
          <w:szCs w:val="24"/>
        </w:rPr>
        <w:t xml:space="preserve"> 日本能率協会コンサルティング</w:t>
      </w:r>
      <w:ins w:id="0" w:author="jc-LC" w:date="2023-03-01T10:33:00Z">
        <w:r w:rsidR="00303A85" w:rsidRPr="000B5EA5">
          <w:rPr>
            <w:rFonts w:ascii="ＭＳ Ｐ明朝" w:eastAsia="ＭＳ Ｐ明朝" w:hAnsi="ＭＳ Ｐ明朝" w:hint="eastAsia"/>
            <w:sz w:val="24"/>
            <w:szCs w:val="24"/>
          </w:rPr>
          <w:t>（以下「</w:t>
        </w:r>
        <w:r w:rsidR="00303A85" w:rsidRPr="000B5EA5">
          <w:rPr>
            <w:rFonts w:ascii="ＭＳ Ｐ明朝" w:eastAsia="ＭＳ Ｐ明朝" w:hAnsi="ＭＳ Ｐ明朝"/>
            <w:sz w:val="24"/>
            <w:szCs w:val="24"/>
          </w:rPr>
          <w:t>JMAC」）</w:t>
        </w:r>
      </w:ins>
      <w:r w:rsidRPr="000B5EA5">
        <w:rPr>
          <w:rFonts w:ascii="ＭＳ Ｐ明朝" w:eastAsia="ＭＳ Ｐ明朝" w:hAnsi="ＭＳ Ｐ明朝"/>
          <w:sz w:val="24"/>
          <w:szCs w:val="24"/>
        </w:rPr>
        <w:t xml:space="preserve">　殿</w:t>
      </w:r>
    </w:p>
    <w:p w14:paraId="2C3822B6" w14:textId="77777777" w:rsidR="00E7460F" w:rsidRPr="000B5EA5" w:rsidRDefault="00E7460F" w:rsidP="00E7460F">
      <w:pPr>
        <w:rPr>
          <w:rFonts w:ascii="ＭＳ Ｐ明朝" w:eastAsia="ＭＳ Ｐ明朝" w:hAnsi="ＭＳ Ｐ明朝" w:cs="Times New Roman"/>
          <w:spacing w:val="2"/>
          <w:sz w:val="24"/>
          <w:szCs w:val="24"/>
          <w:rPrChange w:id="1" w:author="JMAC" w:date="2023-03-01T12:24:00Z">
            <w:rPr>
              <w:rFonts w:ascii="ＭＳ Ｐ明朝" w:eastAsia="ＭＳ Ｐ明朝" w:hAnsi="ＭＳ Ｐ明朝" w:cs="Times New Roman"/>
              <w:spacing w:val="2"/>
              <w:sz w:val="24"/>
              <w:szCs w:val="24"/>
            </w:rPr>
          </w:rPrChange>
        </w:rPr>
      </w:pPr>
    </w:p>
    <w:p w14:paraId="00985818" w14:textId="77777777" w:rsidR="00E7460F" w:rsidRPr="000B5EA5" w:rsidRDefault="00E7460F" w:rsidP="00E7460F">
      <w:pPr>
        <w:rPr>
          <w:rFonts w:ascii="ＭＳ Ｐ明朝" w:eastAsia="ＭＳ Ｐ明朝" w:hAnsi="ＭＳ Ｐ明朝" w:cs="Times New Roman"/>
          <w:spacing w:val="2"/>
          <w:sz w:val="24"/>
          <w:szCs w:val="24"/>
          <w:rPrChange w:id="2" w:author="JMAC" w:date="2023-03-01T12:24:00Z">
            <w:rPr>
              <w:rFonts w:ascii="ＭＳ Ｐ明朝" w:eastAsia="ＭＳ Ｐ明朝" w:hAnsi="ＭＳ Ｐ明朝" w:cs="Times New Roman"/>
              <w:spacing w:val="2"/>
              <w:sz w:val="24"/>
              <w:szCs w:val="24"/>
            </w:rPr>
          </w:rPrChange>
        </w:rPr>
      </w:pPr>
    </w:p>
    <w:p w14:paraId="6F783821" w14:textId="77777777" w:rsidR="00E7460F" w:rsidRPr="000B5EA5" w:rsidRDefault="00E7460F" w:rsidP="005A571F">
      <w:pPr>
        <w:ind w:left="4134" w:firstLineChars="400" w:firstLine="960"/>
        <w:rPr>
          <w:rFonts w:ascii="ＭＳ Ｐ明朝" w:eastAsia="ＭＳ Ｐ明朝" w:hAnsi="ＭＳ Ｐ明朝" w:cs="Times New Roman"/>
          <w:spacing w:val="2"/>
          <w:sz w:val="24"/>
          <w:szCs w:val="24"/>
          <w:rPrChange w:id="3" w:author="JMAC" w:date="2023-03-01T12:24:00Z">
            <w:rPr>
              <w:rFonts w:ascii="ＭＳ Ｐ明朝" w:eastAsia="ＭＳ Ｐ明朝" w:hAnsi="ＭＳ Ｐ明朝" w:cs="Times New Roman"/>
              <w:spacing w:val="2"/>
              <w:sz w:val="24"/>
              <w:szCs w:val="24"/>
            </w:rPr>
          </w:rPrChange>
        </w:rPr>
      </w:pPr>
      <w:r w:rsidRPr="000B5EA5">
        <w:rPr>
          <w:rFonts w:ascii="ＭＳ Ｐ明朝" w:eastAsia="ＭＳ Ｐ明朝" w:hAnsi="ＭＳ Ｐ明朝" w:hint="eastAsia"/>
          <w:sz w:val="24"/>
          <w:szCs w:val="24"/>
          <w:rPrChange w:id="4" w:author="JMAC" w:date="2023-03-01T12:24:00Z">
            <w:rPr>
              <w:rFonts w:ascii="ＭＳ Ｐ明朝" w:eastAsia="ＭＳ Ｐ明朝" w:hAnsi="ＭＳ Ｐ明朝" w:hint="eastAsia"/>
              <w:sz w:val="24"/>
              <w:szCs w:val="24"/>
            </w:rPr>
          </w:rPrChange>
        </w:rPr>
        <w:t>（応募者）</w:t>
      </w:r>
    </w:p>
    <w:p w14:paraId="720E38A8" w14:textId="1BEB907A" w:rsidR="00EA77F3" w:rsidRPr="000B5EA5" w:rsidRDefault="00EA77F3" w:rsidP="005A571F">
      <w:pPr>
        <w:ind w:left="4240" w:firstLineChars="400" w:firstLine="960"/>
        <w:rPr>
          <w:rFonts w:ascii="ＭＳ Ｐ明朝" w:eastAsia="ＭＳ Ｐ明朝" w:hAnsi="ＭＳ Ｐ明朝"/>
          <w:sz w:val="24"/>
          <w:szCs w:val="24"/>
          <w:rPrChange w:id="5" w:author="JMAC" w:date="2023-03-01T12:24:00Z">
            <w:rPr>
              <w:rFonts w:ascii="ＭＳ Ｐ明朝" w:eastAsia="ＭＳ Ｐ明朝" w:hAnsi="ＭＳ Ｐ明朝"/>
              <w:sz w:val="24"/>
              <w:szCs w:val="24"/>
            </w:rPr>
          </w:rPrChange>
        </w:rPr>
      </w:pPr>
      <w:r w:rsidRPr="000B5EA5">
        <w:rPr>
          <w:rFonts w:ascii="ＭＳ Ｐ明朝" w:eastAsia="ＭＳ Ｐ明朝" w:hAnsi="ＭＳ Ｐ明朝" w:hint="eastAsia"/>
          <w:sz w:val="24"/>
          <w:szCs w:val="24"/>
          <w:rPrChange w:id="6" w:author="JMAC" w:date="2023-03-01T12:24:00Z">
            <w:rPr>
              <w:rFonts w:ascii="ＭＳ Ｐ明朝" w:eastAsia="ＭＳ Ｐ明朝" w:hAnsi="ＭＳ Ｐ明朝" w:hint="eastAsia"/>
              <w:sz w:val="24"/>
              <w:szCs w:val="24"/>
            </w:rPr>
          </w:rPrChange>
        </w:rPr>
        <w:t>住　　　所</w:t>
      </w:r>
      <w:ins w:id="7" w:author="JMAC" w:date="2023-02-26T16:54:00Z">
        <w:r w:rsidR="004C658A" w:rsidRPr="000B5EA5">
          <w:rPr>
            <w:rFonts w:ascii="ＭＳ Ｐ明朝" w:eastAsia="ＭＳ Ｐ明朝" w:hAnsi="ＭＳ Ｐ明朝" w:hint="eastAsia"/>
            <w:sz w:val="24"/>
            <w:szCs w:val="24"/>
            <w:rPrChange w:id="8" w:author="JMAC" w:date="2023-03-01T12:24:00Z">
              <w:rPr>
                <w:rFonts w:ascii="ＭＳ Ｐ明朝" w:eastAsia="ＭＳ Ｐ明朝" w:hAnsi="ＭＳ Ｐ明朝" w:hint="eastAsia"/>
                <w:sz w:val="24"/>
                <w:szCs w:val="24"/>
              </w:rPr>
            </w:rPrChange>
          </w:rPr>
          <w:t xml:space="preserve">　</w:t>
        </w:r>
      </w:ins>
    </w:p>
    <w:p w14:paraId="26A0755A" w14:textId="4986E8D5" w:rsidR="00E7460F" w:rsidRPr="000B5EA5" w:rsidRDefault="00E7460F" w:rsidP="005A571F">
      <w:pPr>
        <w:ind w:left="4240" w:firstLineChars="400" w:firstLine="960"/>
        <w:rPr>
          <w:rFonts w:ascii="ＭＳ Ｐ明朝" w:eastAsia="ＭＳ Ｐ明朝" w:hAnsi="ＭＳ Ｐ明朝"/>
          <w:sz w:val="24"/>
          <w:szCs w:val="24"/>
          <w:rPrChange w:id="9" w:author="JMAC" w:date="2023-03-01T12:24:00Z">
            <w:rPr>
              <w:rFonts w:ascii="ＭＳ Ｐ明朝" w:eastAsia="ＭＳ Ｐ明朝" w:hAnsi="ＭＳ Ｐ明朝"/>
              <w:sz w:val="24"/>
              <w:szCs w:val="24"/>
            </w:rPr>
          </w:rPrChange>
        </w:rPr>
      </w:pPr>
      <w:r w:rsidRPr="000B5EA5">
        <w:rPr>
          <w:rFonts w:ascii="ＭＳ Ｐ明朝" w:eastAsia="ＭＳ Ｐ明朝" w:hAnsi="ＭＳ Ｐ明朝" w:hint="eastAsia"/>
          <w:sz w:val="24"/>
          <w:szCs w:val="24"/>
          <w:rPrChange w:id="10" w:author="JMAC" w:date="2023-03-01T12:24:00Z">
            <w:rPr>
              <w:rFonts w:ascii="ＭＳ Ｐ明朝" w:eastAsia="ＭＳ Ｐ明朝" w:hAnsi="ＭＳ Ｐ明朝" w:hint="eastAsia"/>
              <w:sz w:val="24"/>
              <w:szCs w:val="24"/>
            </w:rPr>
          </w:rPrChange>
        </w:rPr>
        <w:t>名　　　称</w:t>
      </w:r>
      <w:ins w:id="11" w:author="JMAC" w:date="2023-02-26T16:54:00Z">
        <w:r w:rsidR="004C658A" w:rsidRPr="000B5EA5">
          <w:rPr>
            <w:rFonts w:ascii="ＭＳ Ｐ明朝" w:eastAsia="ＭＳ Ｐ明朝" w:hAnsi="ＭＳ Ｐ明朝" w:hint="eastAsia"/>
            <w:sz w:val="24"/>
            <w:szCs w:val="24"/>
            <w:rPrChange w:id="12" w:author="JMAC" w:date="2023-03-01T12:24:00Z">
              <w:rPr>
                <w:rFonts w:ascii="ＭＳ Ｐ明朝" w:eastAsia="ＭＳ Ｐ明朝" w:hAnsi="ＭＳ Ｐ明朝" w:hint="eastAsia"/>
                <w:sz w:val="24"/>
                <w:szCs w:val="24"/>
              </w:rPr>
            </w:rPrChange>
          </w:rPr>
          <w:t xml:space="preserve">　</w:t>
        </w:r>
      </w:ins>
    </w:p>
    <w:p w14:paraId="74C2BBF5" w14:textId="135ECBEA" w:rsidR="00E7460F" w:rsidRPr="000B5EA5" w:rsidRDefault="00E7460F" w:rsidP="005A571F">
      <w:pPr>
        <w:ind w:left="4240" w:firstLineChars="400" w:firstLine="960"/>
        <w:rPr>
          <w:rFonts w:ascii="ＭＳ Ｐ明朝" w:eastAsia="ＭＳ Ｐ明朝" w:hAnsi="ＭＳ Ｐ明朝" w:cs="Times New Roman"/>
          <w:spacing w:val="2"/>
          <w:sz w:val="24"/>
          <w:szCs w:val="24"/>
          <w:rPrChange w:id="13" w:author="JMAC" w:date="2023-03-01T12:24:00Z">
            <w:rPr>
              <w:rFonts w:ascii="ＭＳ Ｐ明朝" w:eastAsia="ＭＳ Ｐ明朝" w:hAnsi="ＭＳ Ｐ明朝" w:cs="Times New Roman"/>
              <w:spacing w:val="2"/>
              <w:sz w:val="24"/>
              <w:szCs w:val="24"/>
            </w:rPr>
          </w:rPrChange>
        </w:rPr>
      </w:pPr>
      <w:r w:rsidRPr="000B5EA5">
        <w:rPr>
          <w:rFonts w:ascii="ＭＳ Ｐ明朝" w:eastAsia="ＭＳ Ｐ明朝" w:hAnsi="ＭＳ Ｐ明朝" w:hint="eastAsia"/>
          <w:sz w:val="24"/>
          <w:szCs w:val="24"/>
          <w:rPrChange w:id="14" w:author="JMAC" w:date="2023-03-01T12:24:00Z">
            <w:rPr>
              <w:rFonts w:ascii="ＭＳ Ｐ明朝" w:eastAsia="ＭＳ Ｐ明朝" w:hAnsi="ＭＳ Ｐ明朝" w:hint="eastAsia"/>
              <w:sz w:val="24"/>
              <w:szCs w:val="24"/>
            </w:rPr>
          </w:rPrChange>
        </w:rPr>
        <w:t>代表者</w:t>
      </w:r>
      <w:r w:rsidR="00EA77F3" w:rsidRPr="000B5EA5">
        <w:rPr>
          <w:rFonts w:ascii="ＭＳ Ｐ明朝" w:eastAsia="ＭＳ Ｐ明朝" w:hAnsi="ＭＳ Ｐ明朝" w:hint="eastAsia"/>
          <w:sz w:val="24"/>
          <w:szCs w:val="24"/>
          <w:rPrChange w:id="15" w:author="JMAC" w:date="2023-03-01T12:24:00Z">
            <w:rPr>
              <w:rFonts w:ascii="ＭＳ Ｐ明朝" w:eastAsia="ＭＳ Ｐ明朝" w:hAnsi="ＭＳ Ｐ明朝" w:hint="eastAsia"/>
              <w:sz w:val="24"/>
              <w:szCs w:val="24"/>
            </w:rPr>
          </w:rPrChange>
        </w:rPr>
        <w:t>等</w:t>
      </w:r>
      <w:r w:rsidRPr="000B5EA5">
        <w:rPr>
          <w:rFonts w:ascii="ＭＳ Ｐ明朝" w:eastAsia="ＭＳ Ｐ明朝" w:hAnsi="ＭＳ Ｐ明朝" w:hint="eastAsia"/>
          <w:sz w:val="24"/>
          <w:szCs w:val="24"/>
          <w:rPrChange w:id="16" w:author="JMAC" w:date="2023-03-01T12:24:00Z">
            <w:rPr>
              <w:rFonts w:ascii="ＭＳ Ｐ明朝" w:eastAsia="ＭＳ Ｐ明朝" w:hAnsi="ＭＳ Ｐ明朝" w:hint="eastAsia"/>
              <w:sz w:val="24"/>
              <w:szCs w:val="24"/>
            </w:rPr>
          </w:rPrChange>
        </w:rPr>
        <w:t>名</w:t>
      </w:r>
      <w:r w:rsidR="00EA77F3" w:rsidRPr="000B5EA5">
        <w:rPr>
          <w:rFonts w:ascii="ＭＳ Ｐ明朝" w:eastAsia="ＭＳ Ｐ明朝" w:hAnsi="ＭＳ Ｐ明朝" w:hint="eastAsia"/>
          <w:sz w:val="24"/>
          <w:szCs w:val="24"/>
          <w:rPrChange w:id="17" w:author="JMAC" w:date="2023-03-01T12:24:00Z">
            <w:rPr>
              <w:rFonts w:ascii="ＭＳ Ｐ明朝" w:eastAsia="ＭＳ Ｐ明朝" w:hAnsi="ＭＳ Ｐ明朝" w:hint="eastAsia"/>
              <w:sz w:val="24"/>
              <w:szCs w:val="24"/>
            </w:rPr>
          </w:rPrChange>
        </w:rPr>
        <w:t xml:space="preserve">　</w:t>
      </w:r>
      <w:del w:id="18" w:author="JMAC" w:date="2023-02-26T16:54:00Z">
        <w:r w:rsidR="00EA77F3" w:rsidRPr="000B5EA5" w:rsidDel="004C658A">
          <w:rPr>
            <w:rFonts w:ascii="ＭＳ Ｐ明朝" w:eastAsia="ＭＳ Ｐ明朝" w:hAnsi="ＭＳ Ｐ明朝" w:hint="eastAsia"/>
            <w:sz w:val="24"/>
            <w:szCs w:val="24"/>
            <w:rPrChange w:id="19" w:author="JMAC" w:date="2023-03-01T12:24:00Z">
              <w:rPr>
                <w:rFonts w:ascii="ＭＳ Ｐ明朝" w:eastAsia="ＭＳ Ｐ明朝" w:hAnsi="ＭＳ Ｐ明朝" w:hint="eastAsia"/>
                <w:sz w:val="24"/>
                <w:szCs w:val="24"/>
              </w:rPr>
            </w:rPrChange>
          </w:rPr>
          <w:delText xml:space="preserve">　　　　　　　　　</w:delText>
        </w:r>
      </w:del>
      <w:del w:id="20" w:author="JMAC" w:date="2023-02-26T16:53:00Z">
        <w:r w:rsidR="00EA77F3" w:rsidRPr="000B5EA5" w:rsidDel="004C658A">
          <w:rPr>
            <w:rFonts w:ascii="ＭＳ Ｐ明朝" w:eastAsia="ＭＳ Ｐ明朝" w:hAnsi="ＭＳ Ｐ明朝" w:cs="Times New Roman" w:hint="eastAsia"/>
            <w:sz w:val="20"/>
            <w:szCs w:val="24"/>
            <w:rPrChange w:id="21" w:author="JMAC" w:date="2023-03-01T12:24:00Z">
              <w:rPr>
                <w:rFonts w:ascii="ＭＳ Ｐ明朝" w:eastAsia="ＭＳ Ｐ明朝" w:hAnsi="ＭＳ Ｐ明朝" w:cs="Times New Roman" w:hint="eastAsia"/>
                <w:sz w:val="20"/>
                <w:szCs w:val="24"/>
              </w:rPr>
            </w:rPrChange>
          </w:rPr>
          <w:delText>㊞</w:delText>
        </w:r>
      </w:del>
    </w:p>
    <w:p w14:paraId="2A9BEE7A" w14:textId="77777777" w:rsidR="00E7460F" w:rsidRPr="000B5EA5" w:rsidRDefault="00E7460F" w:rsidP="00E7460F">
      <w:pPr>
        <w:rPr>
          <w:rFonts w:ascii="ＭＳ Ｐ明朝" w:eastAsia="ＭＳ Ｐ明朝" w:hAnsi="ＭＳ Ｐ明朝" w:cs="Times New Roman"/>
          <w:spacing w:val="2"/>
          <w:sz w:val="24"/>
          <w:szCs w:val="24"/>
          <w:rPrChange w:id="22" w:author="JMAC" w:date="2023-03-01T12:24:00Z">
            <w:rPr>
              <w:rFonts w:ascii="ＭＳ Ｐ明朝" w:eastAsia="ＭＳ Ｐ明朝" w:hAnsi="ＭＳ Ｐ明朝" w:cs="Times New Roman"/>
              <w:spacing w:val="2"/>
              <w:sz w:val="24"/>
              <w:szCs w:val="24"/>
            </w:rPr>
          </w:rPrChange>
        </w:rPr>
      </w:pPr>
    </w:p>
    <w:p w14:paraId="3B188068" w14:textId="77777777" w:rsidR="00E7460F" w:rsidRPr="000B5EA5" w:rsidRDefault="00E7460F" w:rsidP="00E7460F">
      <w:pPr>
        <w:rPr>
          <w:rFonts w:ascii="ＭＳ Ｐ明朝" w:eastAsia="ＭＳ Ｐ明朝" w:hAnsi="ＭＳ Ｐ明朝" w:cs="Times New Roman"/>
          <w:spacing w:val="2"/>
          <w:sz w:val="24"/>
          <w:szCs w:val="24"/>
          <w:rPrChange w:id="23" w:author="JMAC" w:date="2023-03-01T12:24:00Z">
            <w:rPr>
              <w:rFonts w:ascii="ＭＳ Ｐ明朝" w:eastAsia="ＭＳ Ｐ明朝" w:hAnsi="ＭＳ Ｐ明朝" w:cs="Times New Roman"/>
              <w:spacing w:val="2"/>
              <w:sz w:val="24"/>
              <w:szCs w:val="24"/>
            </w:rPr>
          </w:rPrChange>
        </w:rPr>
      </w:pPr>
    </w:p>
    <w:p w14:paraId="75863B58" w14:textId="5810D859" w:rsidR="0034566E" w:rsidRPr="000B5EA5" w:rsidRDefault="0034566E" w:rsidP="00B16C49">
      <w:pPr>
        <w:spacing w:line="366" w:lineRule="exact"/>
        <w:ind w:left="480" w:hangingChars="200" w:hanging="480"/>
        <w:jc w:val="center"/>
        <w:rPr>
          <w:rFonts w:ascii="ＭＳ Ｐ明朝" w:eastAsia="ＭＳ Ｐ明朝" w:hAnsi="ＭＳ Ｐ明朝"/>
          <w:sz w:val="24"/>
          <w:szCs w:val="24"/>
          <w:rPrChange w:id="24" w:author="JMAC" w:date="2023-03-01T12:24:00Z">
            <w:rPr>
              <w:rFonts w:ascii="ＭＳ Ｐ明朝" w:eastAsia="ＭＳ Ｐ明朝" w:hAnsi="ＭＳ Ｐ明朝"/>
              <w:sz w:val="24"/>
              <w:szCs w:val="24"/>
            </w:rPr>
          </w:rPrChange>
        </w:rPr>
      </w:pPr>
      <w:r w:rsidRPr="000B5EA5">
        <w:rPr>
          <w:rFonts w:ascii="ＭＳ Ｐ明朝" w:eastAsia="ＭＳ Ｐ明朝" w:hAnsi="ＭＳ Ｐ明朝" w:hint="eastAsia"/>
          <w:sz w:val="24"/>
          <w:szCs w:val="24"/>
          <w:rPrChange w:id="25" w:author="JMAC" w:date="2023-03-01T12:24:00Z">
            <w:rPr>
              <w:rFonts w:ascii="ＭＳ Ｐ明朝" w:eastAsia="ＭＳ Ｐ明朝" w:hAnsi="ＭＳ Ｐ明朝" w:hint="eastAsia"/>
              <w:sz w:val="24"/>
              <w:szCs w:val="24"/>
            </w:rPr>
          </w:rPrChange>
        </w:rPr>
        <w:t>令和</w:t>
      </w:r>
      <w:ins w:id="26" w:author="JMAC" w:date="2023-02-26T16:35:00Z">
        <w:r w:rsidR="00C136BC" w:rsidRPr="000B5EA5">
          <w:rPr>
            <w:rFonts w:ascii="ＭＳ Ｐ明朝" w:eastAsia="ＭＳ Ｐ明朝" w:hAnsi="ＭＳ Ｐ明朝" w:hint="eastAsia"/>
            <w:sz w:val="24"/>
            <w:szCs w:val="24"/>
            <w:rPrChange w:id="27" w:author="JMAC" w:date="2023-03-01T12:24:00Z">
              <w:rPr>
                <w:rFonts w:ascii="ＭＳ Ｐ明朝" w:eastAsia="ＭＳ Ｐ明朝" w:hAnsi="ＭＳ Ｐ明朝" w:hint="eastAsia"/>
                <w:sz w:val="24"/>
                <w:szCs w:val="24"/>
              </w:rPr>
            </w:rPrChange>
          </w:rPr>
          <w:t>４</w:t>
        </w:r>
      </w:ins>
      <w:del w:id="28" w:author="JMAC" w:date="2023-02-26T16:35:00Z">
        <w:r w:rsidRPr="000B5EA5" w:rsidDel="00C136BC">
          <w:rPr>
            <w:rFonts w:ascii="ＭＳ Ｐ明朝" w:eastAsia="ＭＳ Ｐ明朝" w:hAnsi="ＭＳ Ｐ明朝" w:hint="eastAsia"/>
            <w:sz w:val="24"/>
            <w:szCs w:val="24"/>
            <w:rPrChange w:id="29" w:author="JMAC" w:date="2023-03-01T12:24:00Z">
              <w:rPr>
                <w:rFonts w:ascii="ＭＳ Ｐ明朝" w:eastAsia="ＭＳ Ｐ明朝" w:hAnsi="ＭＳ Ｐ明朝" w:hint="eastAsia"/>
                <w:sz w:val="24"/>
                <w:szCs w:val="24"/>
              </w:rPr>
            </w:rPrChange>
          </w:rPr>
          <w:delText>3</w:delText>
        </w:r>
      </w:del>
      <w:r w:rsidRPr="000B5EA5">
        <w:rPr>
          <w:rFonts w:ascii="ＭＳ Ｐ明朝" w:eastAsia="ＭＳ Ｐ明朝" w:hAnsi="ＭＳ Ｐ明朝" w:hint="eastAsia"/>
          <w:sz w:val="24"/>
          <w:szCs w:val="24"/>
          <w:rPrChange w:id="30" w:author="JMAC" w:date="2023-03-01T12:24:00Z">
            <w:rPr>
              <w:rFonts w:ascii="ＭＳ Ｐ明朝" w:eastAsia="ＭＳ Ｐ明朝" w:hAnsi="ＭＳ Ｐ明朝" w:hint="eastAsia"/>
              <w:sz w:val="24"/>
              <w:szCs w:val="24"/>
            </w:rPr>
          </w:rPrChange>
        </w:rPr>
        <w:t>年度　農林水産物・食品輸出促進緊急対策事業のうち</w:t>
      </w:r>
      <w:del w:id="31" w:author="JMAC" w:date="2023-02-26T16:35:00Z">
        <w:r w:rsidRPr="000B5EA5" w:rsidDel="00C136BC">
          <w:rPr>
            <w:rFonts w:ascii="ＭＳ Ｐ明朝" w:eastAsia="ＭＳ Ｐ明朝" w:hAnsi="ＭＳ Ｐ明朝" w:hint="eastAsia"/>
            <w:sz w:val="24"/>
            <w:szCs w:val="24"/>
            <w:rPrChange w:id="32" w:author="JMAC" w:date="2023-03-01T12:24:00Z">
              <w:rPr>
                <w:rFonts w:ascii="ＭＳ Ｐ明朝" w:eastAsia="ＭＳ Ｐ明朝" w:hAnsi="ＭＳ Ｐ明朝" w:hint="eastAsia"/>
                <w:sz w:val="24"/>
                <w:szCs w:val="24"/>
              </w:rPr>
            </w:rPrChange>
          </w:rPr>
          <w:delText>スマート食品産業実証事業</w:delText>
        </w:r>
      </w:del>
      <w:ins w:id="33" w:author="JMAC" w:date="2023-02-26T16:35:00Z">
        <w:r w:rsidR="00C136BC" w:rsidRPr="000B5EA5">
          <w:rPr>
            <w:rFonts w:ascii="ＭＳ Ｐ明朝" w:eastAsia="ＭＳ Ｐ明朝" w:hAnsi="ＭＳ Ｐ明朝" w:hint="eastAsia"/>
            <w:sz w:val="24"/>
            <w:szCs w:val="24"/>
            <w:rPrChange w:id="34" w:author="JMAC" w:date="2023-03-01T12:24:00Z">
              <w:rPr>
                <w:rFonts w:ascii="ＭＳ Ｐ明朝" w:eastAsia="ＭＳ Ｐ明朝" w:hAnsi="ＭＳ Ｐ明朝" w:hint="eastAsia"/>
                <w:sz w:val="24"/>
                <w:szCs w:val="24"/>
              </w:rPr>
            </w:rPrChange>
          </w:rPr>
          <w:t>食品産業労働生産性向上技術導入実証事業</w:t>
        </w:r>
      </w:ins>
    </w:p>
    <w:p w14:paraId="3602F790" w14:textId="54F5610E" w:rsidR="00E7460F" w:rsidRPr="000B5EA5" w:rsidRDefault="0034566E" w:rsidP="00B16C49">
      <w:pPr>
        <w:spacing w:line="366" w:lineRule="exact"/>
        <w:ind w:left="480" w:hangingChars="200" w:hanging="480"/>
        <w:jc w:val="center"/>
        <w:rPr>
          <w:ins w:id="35" w:author="JMAC" w:date="2023-02-26T00:55:00Z"/>
          <w:rFonts w:ascii="ＭＳ Ｐ明朝" w:eastAsia="ＭＳ Ｐ明朝" w:hAnsi="ＭＳ Ｐ明朝"/>
          <w:sz w:val="24"/>
          <w:szCs w:val="24"/>
          <w:rPrChange w:id="36" w:author="JMAC" w:date="2023-03-01T12:24:00Z">
            <w:rPr>
              <w:ins w:id="37" w:author="JMAC" w:date="2023-02-26T00:55:00Z"/>
              <w:rFonts w:ascii="ＭＳ Ｐ明朝" w:eastAsia="ＭＳ Ｐ明朝" w:hAnsi="ＭＳ Ｐ明朝"/>
              <w:sz w:val="24"/>
              <w:szCs w:val="24"/>
            </w:rPr>
          </w:rPrChange>
        </w:rPr>
      </w:pPr>
      <w:r w:rsidRPr="000B5EA5">
        <w:rPr>
          <w:rFonts w:ascii="ＭＳ Ｐ明朝" w:eastAsia="ＭＳ Ｐ明朝" w:hAnsi="ＭＳ Ｐ明朝" w:hint="eastAsia"/>
          <w:sz w:val="24"/>
          <w:szCs w:val="24"/>
          <w:rPrChange w:id="38" w:author="JMAC" w:date="2023-03-01T12:24:00Z">
            <w:rPr>
              <w:rFonts w:ascii="ＭＳ Ｐ明朝" w:eastAsia="ＭＳ Ｐ明朝" w:hAnsi="ＭＳ Ｐ明朝" w:hint="eastAsia"/>
              <w:sz w:val="24"/>
              <w:szCs w:val="24"/>
            </w:rPr>
          </w:rPrChange>
        </w:rPr>
        <w:t>「モデル実証事業」「改良事業」</w:t>
      </w:r>
      <w:del w:id="39" w:author="JMAC" w:date="2023-02-26T00:55:00Z">
        <w:r w:rsidR="00E7460F" w:rsidRPr="000B5EA5" w:rsidDel="00D04E63">
          <w:rPr>
            <w:rFonts w:ascii="ＭＳ Ｐ明朝" w:eastAsia="ＭＳ Ｐ明朝" w:hAnsi="ＭＳ Ｐ明朝" w:hint="eastAsia"/>
            <w:sz w:val="24"/>
            <w:szCs w:val="24"/>
            <w:rPrChange w:id="40" w:author="JMAC" w:date="2023-03-01T12:24:00Z">
              <w:rPr>
                <w:rFonts w:ascii="ＭＳ Ｐ明朝" w:eastAsia="ＭＳ Ｐ明朝" w:hAnsi="ＭＳ Ｐ明朝" w:hint="eastAsia"/>
                <w:sz w:val="24"/>
                <w:szCs w:val="24"/>
              </w:rPr>
            </w:rPrChange>
          </w:rPr>
          <w:delText>に係る事業計画書等の提出について</w:delText>
        </w:r>
      </w:del>
    </w:p>
    <w:p w14:paraId="6499444E" w14:textId="10A5BA54" w:rsidR="00D04E63" w:rsidRPr="000B5EA5" w:rsidRDefault="00D04E63" w:rsidP="00B16C49">
      <w:pPr>
        <w:spacing w:line="366" w:lineRule="exact"/>
        <w:ind w:left="480" w:hangingChars="200" w:hanging="480"/>
        <w:jc w:val="center"/>
        <w:rPr>
          <w:rFonts w:ascii="ＭＳ Ｐ明朝" w:eastAsia="ＭＳ Ｐ明朝" w:hAnsi="ＭＳ Ｐ明朝" w:cs="Times New Roman"/>
          <w:spacing w:val="2"/>
          <w:sz w:val="24"/>
          <w:szCs w:val="24"/>
          <w:rPrChange w:id="41" w:author="JMAC" w:date="2023-03-01T12:24:00Z">
            <w:rPr>
              <w:rFonts w:ascii="ＭＳ Ｐ明朝" w:eastAsia="ＭＳ Ｐ明朝" w:hAnsi="ＭＳ Ｐ明朝" w:cs="Times New Roman"/>
              <w:spacing w:val="2"/>
              <w:sz w:val="24"/>
              <w:szCs w:val="24"/>
            </w:rPr>
          </w:rPrChange>
        </w:rPr>
      </w:pPr>
      <w:ins w:id="42" w:author="JMAC" w:date="2023-02-26T00:55:00Z">
        <w:r w:rsidRPr="000B5EA5">
          <w:rPr>
            <w:rFonts w:ascii="ＭＳ Ｐ明朝" w:eastAsia="ＭＳ Ｐ明朝" w:hAnsi="ＭＳ Ｐ明朝" w:hint="eastAsia"/>
            <w:sz w:val="24"/>
            <w:szCs w:val="24"/>
            <w:rPrChange w:id="43" w:author="JMAC" w:date="2023-03-01T12:24:00Z">
              <w:rPr>
                <w:rFonts w:ascii="ＭＳ Ｐ明朝" w:eastAsia="ＭＳ Ｐ明朝" w:hAnsi="ＭＳ Ｐ明朝" w:hint="eastAsia"/>
                <w:sz w:val="24"/>
                <w:szCs w:val="24"/>
              </w:rPr>
            </w:rPrChange>
          </w:rPr>
          <w:t>補助事業申請書</w:t>
        </w:r>
      </w:ins>
    </w:p>
    <w:p w14:paraId="2AE02ABA" w14:textId="77777777" w:rsidR="00E7460F" w:rsidRPr="000B5EA5" w:rsidRDefault="00E7460F" w:rsidP="00E7460F">
      <w:pPr>
        <w:rPr>
          <w:rFonts w:ascii="ＭＳ Ｐ明朝" w:eastAsia="ＭＳ Ｐ明朝" w:hAnsi="ＭＳ Ｐ明朝" w:cs="Times New Roman"/>
          <w:spacing w:val="2"/>
          <w:sz w:val="24"/>
          <w:szCs w:val="24"/>
          <w:rPrChange w:id="44" w:author="JMAC" w:date="2023-03-01T12:24:00Z">
            <w:rPr>
              <w:rFonts w:ascii="ＭＳ Ｐ明朝" w:eastAsia="ＭＳ Ｐ明朝" w:hAnsi="ＭＳ Ｐ明朝" w:cs="Times New Roman"/>
              <w:spacing w:val="2"/>
              <w:sz w:val="24"/>
              <w:szCs w:val="24"/>
            </w:rPr>
          </w:rPrChange>
        </w:rPr>
      </w:pPr>
    </w:p>
    <w:p w14:paraId="74D3EC1F" w14:textId="77777777" w:rsidR="00E7460F" w:rsidRPr="000B5EA5" w:rsidRDefault="00E7460F" w:rsidP="00E7460F">
      <w:pPr>
        <w:rPr>
          <w:rFonts w:ascii="ＭＳ Ｐ明朝" w:eastAsia="ＭＳ Ｐ明朝" w:hAnsi="ＭＳ Ｐ明朝" w:cs="Times New Roman"/>
          <w:spacing w:val="2"/>
          <w:sz w:val="24"/>
          <w:szCs w:val="24"/>
          <w:rPrChange w:id="45" w:author="JMAC" w:date="2023-03-01T12:24:00Z">
            <w:rPr>
              <w:rFonts w:ascii="ＭＳ Ｐ明朝" w:eastAsia="ＭＳ Ｐ明朝" w:hAnsi="ＭＳ Ｐ明朝" w:cs="Times New Roman"/>
              <w:spacing w:val="2"/>
              <w:sz w:val="24"/>
              <w:szCs w:val="24"/>
            </w:rPr>
          </w:rPrChange>
        </w:rPr>
      </w:pPr>
    </w:p>
    <w:p w14:paraId="01165734" w14:textId="6B56C9A1" w:rsidR="00E7460F" w:rsidRPr="004F2BA9" w:rsidRDefault="00303A85" w:rsidP="00E7460F">
      <w:pPr>
        <w:spacing w:line="366" w:lineRule="exact"/>
        <w:ind w:firstLineChars="100" w:firstLine="240"/>
        <w:rPr>
          <w:rFonts w:ascii="ＭＳ Ｐ明朝" w:eastAsia="ＭＳ Ｐ明朝" w:hAnsi="ＭＳ Ｐ明朝" w:cs="Times New Roman"/>
          <w:spacing w:val="2"/>
          <w:sz w:val="24"/>
          <w:szCs w:val="24"/>
        </w:rPr>
      </w:pPr>
      <w:ins w:id="46" w:author="jc-LC" w:date="2023-03-01T10:34:00Z">
        <w:r w:rsidRPr="000B5EA5">
          <w:rPr>
            <w:rFonts w:ascii="ＭＳ Ｐ明朝" w:eastAsia="ＭＳ Ｐ明朝" w:hAnsi="ＭＳ Ｐ明朝"/>
            <w:sz w:val="24"/>
            <w:szCs w:val="24"/>
            <w:rPrChange w:id="47" w:author="JMAC" w:date="2023-03-01T12:24:00Z">
              <w:rPr>
                <w:rFonts w:ascii="ＭＳ Ｐ明朝" w:eastAsia="ＭＳ Ｐ明朝" w:hAnsi="ＭＳ Ｐ明朝"/>
                <w:sz w:val="24"/>
                <w:szCs w:val="24"/>
              </w:rPr>
            </w:rPrChange>
          </w:rPr>
          <w:t>JMACが定める</w:t>
        </w:r>
      </w:ins>
      <w:ins w:id="48" w:author="jc-LC" w:date="2023-03-01T10:33:00Z">
        <w:r w:rsidRPr="000B5EA5">
          <w:rPr>
            <w:rFonts w:ascii="ＭＳ Ｐ明朝" w:eastAsia="ＭＳ Ｐ明朝" w:hAnsi="ＭＳ Ｐ明朝" w:hint="eastAsia"/>
            <w:sz w:val="24"/>
            <w:szCs w:val="24"/>
            <w:rPrChange w:id="49" w:author="JMAC" w:date="2023-03-01T12:24:00Z">
              <w:rPr>
                <w:rFonts w:ascii="ＭＳ Ｐ明朝" w:eastAsia="ＭＳ Ｐ明朝" w:hAnsi="ＭＳ Ｐ明朝" w:hint="eastAsia"/>
                <w:sz w:val="24"/>
                <w:szCs w:val="24"/>
              </w:rPr>
            </w:rPrChange>
          </w:rPr>
          <w:t>公募要領及び実施規程に同意の上</w:t>
        </w:r>
      </w:ins>
      <w:ins w:id="50" w:author="JMAC" w:date="2023-03-01T12:25:00Z">
        <w:r w:rsidR="000B5EA5">
          <w:rPr>
            <w:rFonts w:ascii="ＭＳ Ｐ明朝" w:eastAsia="ＭＳ Ｐ明朝" w:hAnsi="ＭＳ Ｐ明朝" w:hint="eastAsia"/>
            <w:sz w:val="24"/>
            <w:szCs w:val="24"/>
          </w:rPr>
          <w:t>、</w:t>
        </w:r>
      </w:ins>
      <w:bookmarkStart w:id="51" w:name="_GoBack"/>
      <w:bookmarkEnd w:id="51"/>
      <w:ins w:id="52" w:author="JMAC" w:date="2023-02-26T16:35:00Z">
        <w:r w:rsidR="00C136BC" w:rsidRPr="000B5EA5">
          <w:rPr>
            <w:rFonts w:ascii="ＭＳ Ｐ明朝" w:eastAsia="ＭＳ Ｐ明朝" w:hAnsi="ＭＳ Ｐ明朝" w:hint="eastAsia"/>
            <w:sz w:val="24"/>
            <w:szCs w:val="24"/>
          </w:rPr>
          <w:t>食</w:t>
        </w:r>
        <w:r w:rsidR="00C136BC" w:rsidRPr="00C136BC">
          <w:rPr>
            <w:rFonts w:ascii="ＭＳ Ｐ明朝" w:eastAsia="ＭＳ Ｐ明朝" w:hAnsi="ＭＳ Ｐ明朝" w:hint="eastAsia"/>
            <w:sz w:val="24"/>
            <w:szCs w:val="24"/>
          </w:rPr>
          <w:t>品産業労働生産性向上技術導入実証事業</w:t>
        </w:r>
      </w:ins>
      <w:del w:id="53" w:author="JMAC" w:date="2023-02-26T16:35:00Z">
        <w:r w:rsidR="00E7460F" w:rsidRPr="004F2BA9" w:rsidDel="00C136BC">
          <w:rPr>
            <w:rFonts w:ascii="ＭＳ Ｐ明朝" w:eastAsia="ＭＳ Ｐ明朝" w:hAnsi="ＭＳ Ｐ明朝" w:hint="eastAsia"/>
            <w:sz w:val="24"/>
            <w:szCs w:val="24"/>
          </w:rPr>
          <w:delText>食品</w:delText>
        </w:r>
        <w:r w:rsidR="001426BE" w:rsidDel="00C136BC">
          <w:rPr>
            <w:rFonts w:ascii="ＭＳ Ｐ明朝" w:eastAsia="ＭＳ Ｐ明朝" w:hAnsi="ＭＳ Ｐ明朝" w:hint="eastAsia"/>
            <w:sz w:val="24"/>
            <w:szCs w:val="24"/>
          </w:rPr>
          <w:delText>製造</w:delText>
        </w:r>
        <w:r w:rsidR="00CE537E" w:rsidRPr="004F2BA9" w:rsidDel="00C136BC">
          <w:rPr>
            <w:rFonts w:ascii="ＭＳ Ｐ明朝" w:eastAsia="ＭＳ Ｐ明朝" w:hAnsi="ＭＳ Ｐ明朝" w:hint="eastAsia"/>
            <w:sz w:val="24"/>
            <w:szCs w:val="24"/>
          </w:rPr>
          <w:delText>イノベーション推進</w:delText>
        </w:r>
        <w:r w:rsidR="00E7460F" w:rsidRPr="004F2BA9" w:rsidDel="00C136BC">
          <w:rPr>
            <w:rFonts w:ascii="ＭＳ Ｐ明朝" w:eastAsia="ＭＳ Ｐ明朝" w:hAnsi="ＭＳ Ｐ明朝"/>
            <w:sz w:val="24"/>
            <w:szCs w:val="24"/>
          </w:rPr>
          <w:delText>事業</w:delText>
        </w:r>
      </w:del>
      <w:r w:rsidR="00E7460F" w:rsidRPr="004F2BA9">
        <w:rPr>
          <w:rFonts w:ascii="ＭＳ Ｐ明朝" w:eastAsia="ＭＳ Ｐ明朝" w:hAnsi="ＭＳ Ｐ明朝" w:hint="eastAsia"/>
          <w:sz w:val="24"/>
          <w:szCs w:val="24"/>
        </w:rPr>
        <w:t>に係る事業計画書等を、別添のとおり関係書類を添えて提出します。</w:t>
      </w:r>
    </w:p>
    <w:p w14:paraId="511C15C5" w14:textId="77777777" w:rsidR="00E46474" w:rsidRPr="004F2BA9" w:rsidRDefault="00E46474">
      <w:pPr>
        <w:widowControl/>
        <w:jc w:val="left"/>
        <w:rPr>
          <w:rFonts w:ascii="ＭＳ Ｐ明朝" w:eastAsia="ＭＳ Ｐ明朝" w:hAnsi="ＭＳ Ｐ明朝"/>
        </w:rPr>
      </w:pPr>
    </w:p>
    <w:p w14:paraId="3D7C0308" w14:textId="231940FD" w:rsidR="0028189A" w:rsidRPr="004F2BA9" w:rsidRDefault="00E46474" w:rsidP="004C658A">
      <w:pPr>
        <w:widowControl/>
        <w:ind w:left="210" w:hangingChars="100" w:hanging="210"/>
        <w:jc w:val="left"/>
        <w:rPr>
          <w:rFonts w:ascii="ＭＳ Ｐ明朝" w:eastAsia="ＭＳ Ｐ明朝" w:hAnsi="ＭＳ Ｐ明朝"/>
        </w:rPr>
      </w:pPr>
      <w:r w:rsidRPr="004F2BA9">
        <w:rPr>
          <w:rFonts w:ascii="ＭＳ Ｐ明朝" w:eastAsia="ＭＳ Ｐ明朝" w:hAnsi="ＭＳ Ｐ明朝" w:hint="eastAsia"/>
        </w:rPr>
        <w:t>※</w:t>
      </w:r>
      <w:r w:rsidR="00ED2F48" w:rsidRPr="00ED2F48">
        <w:rPr>
          <w:rFonts w:ascii="ＭＳ Ｐ明朝" w:eastAsia="ＭＳ Ｐ明朝" w:hAnsi="ＭＳ Ｐ明朝" w:hint="eastAsia"/>
        </w:rPr>
        <w:t>食品製造事業者、外食事業者、機械メーカー、システムインテグレーター、情報関連企業、研究機関、コンサルタント、食品製造業等関係団体、外食産業関係団体等を構成員とするコンソーシアム</w:t>
      </w:r>
      <w:r w:rsidRPr="004F2BA9">
        <w:rPr>
          <w:rFonts w:ascii="ＭＳ Ｐ明朝" w:eastAsia="ＭＳ Ｐ明朝" w:hAnsi="ＭＳ Ｐ明朝" w:hint="eastAsia"/>
        </w:rPr>
        <w:t>については、代表事業者を応募者として記載してください。</w:t>
      </w:r>
    </w:p>
    <w:p w14:paraId="0C7C8FB3" w14:textId="11548E46" w:rsidR="004C658A" w:rsidRDefault="0028189A" w:rsidP="004C658A">
      <w:pPr>
        <w:widowControl/>
        <w:ind w:leftChars="100" w:left="210"/>
        <w:jc w:val="left"/>
        <w:rPr>
          <w:rFonts w:ascii="ＭＳ Ｐ明朝" w:eastAsia="ＭＳ Ｐ明朝" w:hAnsi="ＭＳ Ｐ明朝" w:cs="ＭＳ Ｐゴシック"/>
          <w:sz w:val="24"/>
        </w:rPr>
      </w:pPr>
      <w:r w:rsidRPr="004F2BA9">
        <w:rPr>
          <w:rFonts w:ascii="ＭＳ Ｐ明朝" w:eastAsia="ＭＳ Ｐ明朝" w:hAnsi="ＭＳ Ｐ明朝" w:hint="eastAsia"/>
        </w:rPr>
        <w:t>リースを活用する際には、対象設備を保有するリース会社と対象設備を利用する事業者</w:t>
      </w:r>
      <w:r w:rsidR="000F349A" w:rsidRPr="004F2BA9">
        <w:rPr>
          <w:rFonts w:ascii="ＭＳ Ｐ明朝" w:eastAsia="ＭＳ Ｐ明朝" w:hAnsi="ＭＳ Ｐ明朝" w:hint="eastAsia"/>
        </w:rPr>
        <w:t>の両者を</w:t>
      </w:r>
      <w:r w:rsidRPr="004F2BA9">
        <w:rPr>
          <w:rFonts w:ascii="ＭＳ Ｐ明朝" w:eastAsia="ＭＳ Ｐ明朝" w:hAnsi="ＭＳ Ｐ明朝" w:hint="eastAsia"/>
        </w:rPr>
        <w:t>応募者として連名で記載してください。</w:t>
      </w:r>
      <w:r w:rsidR="004C658A">
        <w:rPr>
          <w:rFonts w:ascii="ＭＳ Ｐ明朝" w:eastAsia="ＭＳ Ｐ明朝" w:hAnsi="ＭＳ Ｐ明朝" w:cs="ＭＳ Ｐゴシック"/>
          <w:sz w:val="24"/>
        </w:rPr>
        <w:br w:type="page"/>
      </w:r>
    </w:p>
    <w:p w14:paraId="290FE969" w14:textId="0C935DA7" w:rsidR="00CB718D" w:rsidRPr="004F2BA9" w:rsidRDefault="00CB718D" w:rsidP="00CB718D">
      <w:pPr>
        <w:rPr>
          <w:rFonts w:ascii="ＭＳ Ｐ明朝" w:eastAsia="ＭＳ Ｐ明朝" w:hAnsi="ＭＳ Ｐ明朝" w:cs="ＭＳ Ｐゴシック"/>
          <w:sz w:val="24"/>
        </w:rPr>
      </w:pPr>
      <w:r w:rsidRPr="004F2BA9">
        <w:rPr>
          <w:rFonts w:ascii="ＭＳ Ｐ明朝" w:eastAsia="ＭＳ Ｐ明朝" w:hAnsi="ＭＳ Ｐ明朝" w:cs="ＭＳ Ｐゴシック" w:hint="eastAsia"/>
          <w:sz w:val="24"/>
        </w:rPr>
        <w:lastRenderedPageBreak/>
        <w:t>別紙様式１－２</w:t>
      </w:r>
    </w:p>
    <w:p w14:paraId="381F9152" w14:textId="77777777" w:rsidR="00CB718D" w:rsidRPr="004F2BA9" w:rsidRDefault="00CB718D" w:rsidP="00B16C49">
      <w:pPr>
        <w:spacing w:line="406" w:lineRule="exact"/>
        <w:jc w:val="center"/>
        <w:rPr>
          <w:rFonts w:ascii="ＭＳ Ｐ明朝" w:eastAsia="ＭＳ Ｐ明朝" w:hAnsi="ＭＳ Ｐ明朝" w:cs="Times New Roman"/>
          <w:spacing w:val="2"/>
        </w:rPr>
      </w:pPr>
      <w:r w:rsidRPr="004F2BA9">
        <w:rPr>
          <w:rFonts w:ascii="ＭＳ Ｐ明朝" w:eastAsia="ＭＳ Ｐ明朝" w:hAnsi="ＭＳ Ｐ明朝" w:cs="ＭＳ ゴシック" w:hint="eastAsia"/>
          <w:sz w:val="28"/>
          <w:szCs w:val="28"/>
        </w:rPr>
        <w:t>応募者に関する事項</w:t>
      </w:r>
    </w:p>
    <w:p w14:paraId="2E16CFF5" w14:textId="77777777" w:rsidR="00CB718D" w:rsidRPr="004F2BA9" w:rsidRDefault="00CB718D" w:rsidP="00CB718D">
      <w:pPr>
        <w:jc w:val="left"/>
        <w:rPr>
          <w:rFonts w:ascii="ＭＳ Ｐ明朝" w:eastAsia="ＭＳ Ｐ明朝" w:hAnsi="ＭＳ Ｐ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4"/>
        <w:gridCol w:w="8049"/>
      </w:tblGrid>
      <w:tr w:rsidR="00B16C49" w:rsidRPr="004F2BA9" w14:paraId="72A144EB" w14:textId="77777777" w:rsidTr="00B16C49">
        <w:tc>
          <w:tcPr>
            <w:tcW w:w="1484" w:type="dxa"/>
            <w:tcBorders>
              <w:top w:val="single" w:sz="4" w:space="0" w:color="000000"/>
              <w:left w:val="single" w:sz="4" w:space="0" w:color="000000"/>
              <w:bottom w:val="single" w:sz="4" w:space="0" w:color="000000"/>
              <w:right w:val="single" w:sz="4" w:space="0" w:color="000000"/>
            </w:tcBorders>
          </w:tcPr>
          <w:p w14:paraId="3C34A353" w14:textId="77777777" w:rsidR="00CB718D" w:rsidRPr="004F2BA9" w:rsidRDefault="00CB718D" w:rsidP="00CB718D">
            <w:pPr>
              <w:suppressAutoHyphens/>
              <w:kinsoku w:val="0"/>
              <w:wordWrap w:val="0"/>
              <w:autoSpaceDE w:val="0"/>
              <w:autoSpaceDN w:val="0"/>
              <w:spacing w:line="336" w:lineRule="atLeast"/>
              <w:jc w:val="center"/>
              <w:rPr>
                <w:rFonts w:ascii="ＭＳ Ｐ明朝" w:eastAsia="ＭＳ Ｐ明朝" w:hAnsi="ＭＳ Ｐ明朝" w:cs="Times New Roman"/>
                <w:spacing w:val="2"/>
                <w:sz w:val="24"/>
                <w:szCs w:val="24"/>
              </w:rPr>
            </w:pPr>
            <w:r w:rsidRPr="004F2BA9">
              <w:rPr>
                <w:rFonts w:ascii="ＭＳ Ｐ明朝" w:eastAsia="ＭＳ Ｐ明朝" w:hAnsi="ＭＳ Ｐ明朝" w:hint="eastAsia"/>
                <w:sz w:val="24"/>
                <w:szCs w:val="24"/>
              </w:rPr>
              <w:t>事業名</w:t>
            </w:r>
          </w:p>
        </w:tc>
        <w:tc>
          <w:tcPr>
            <w:tcW w:w="8049" w:type="dxa"/>
            <w:tcBorders>
              <w:top w:val="single" w:sz="4" w:space="0" w:color="000000"/>
              <w:left w:val="single" w:sz="4" w:space="0" w:color="000000"/>
              <w:bottom w:val="single" w:sz="4" w:space="0" w:color="000000"/>
              <w:right w:val="single" w:sz="4" w:space="0" w:color="000000"/>
            </w:tcBorders>
          </w:tcPr>
          <w:p w14:paraId="4A6A7F45" w14:textId="6991DF82" w:rsidR="00CB718D" w:rsidRPr="004F2BA9" w:rsidRDefault="0034566E" w:rsidP="00136CB9">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r w:rsidRPr="0034566E">
              <w:rPr>
                <w:rFonts w:ascii="ＭＳ Ｐ明朝" w:eastAsia="ＭＳ Ｐ明朝" w:hAnsi="ＭＳ Ｐ明朝" w:cs="Times New Roman" w:hint="eastAsia"/>
                <w:spacing w:val="2"/>
                <w:sz w:val="24"/>
                <w:szCs w:val="24"/>
              </w:rPr>
              <w:t>令和</w:t>
            </w:r>
            <w:ins w:id="54" w:author="JMAC" w:date="2023-02-26T16:35:00Z">
              <w:r w:rsidR="00C136BC">
                <w:rPr>
                  <w:rFonts w:ascii="ＭＳ Ｐ明朝" w:eastAsia="ＭＳ Ｐ明朝" w:hAnsi="ＭＳ Ｐ明朝" w:cs="Times New Roman" w:hint="eastAsia"/>
                  <w:spacing w:val="2"/>
                  <w:sz w:val="24"/>
                  <w:szCs w:val="24"/>
                </w:rPr>
                <w:t>４</w:t>
              </w:r>
            </w:ins>
            <w:del w:id="55" w:author="JMAC" w:date="2023-02-26T16:35:00Z">
              <w:r w:rsidRPr="0034566E" w:rsidDel="00C136BC">
                <w:rPr>
                  <w:rFonts w:ascii="ＭＳ Ｐ明朝" w:eastAsia="ＭＳ Ｐ明朝" w:hAnsi="ＭＳ Ｐ明朝" w:cs="Times New Roman" w:hint="eastAsia"/>
                  <w:spacing w:val="2"/>
                  <w:sz w:val="24"/>
                  <w:szCs w:val="24"/>
                </w:rPr>
                <w:delText>3</w:delText>
              </w:r>
            </w:del>
            <w:r w:rsidRPr="0034566E">
              <w:rPr>
                <w:rFonts w:ascii="ＭＳ Ｐ明朝" w:eastAsia="ＭＳ Ｐ明朝" w:hAnsi="ＭＳ Ｐ明朝" w:cs="Times New Roman" w:hint="eastAsia"/>
                <w:spacing w:val="2"/>
                <w:sz w:val="24"/>
                <w:szCs w:val="24"/>
              </w:rPr>
              <w:t>年度　農林水産物・食品輸出促進緊急対策事業のうち</w:t>
            </w:r>
            <w:del w:id="56" w:author="JMAC" w:date="2023-02-26T16:35:00Z">
              <w:r w:rsidRPr="0034566E" w:rsidDel="00C136BC">
                <w:rPr>
                  <w:rFonts w:ascii="ＭＳ Ｐ明朝" w:eastAsia="ＭＳ Ｐ明朝" w:hAnsi="ＭＳ Ｐ明朝" w:cs="Times New Roman" w:hint="eastAsia"/>
                  <w:spacing w:val="2"/>
                  <w:sz w:val="24"/>
                  <w:szCs w:val="24"/>
                </w:rPr>
                <w:delText>スマート食品産業実証事業</w:delText>
              </w:r>
            </w:del>
            <w:ins w:id="57" w:author="JMAC" w:date="2023-02-26T16:35:00Z">
              <w:r w:rsidR="00C136BC">
                <w:rPr>
                  <w:rFonts w:ascii="ＭＳ Ｐ明朝" w:eastAsia="ＭＳ Ｐ明朝" w:hAnsi="ＭＳ Ｐ明朝" w:cs="Times New Roman" w:hint="eastAsia"/>
                  <w:spacing w:val="2"/>
                  <w:sz w:val="24"/>
                  <w:szCs w:val="24"/>
                </w:rPr>
                <w:t>食品産業労働生産性向上技術導入実証事業</w:t>
              </w:r>
            </w:ins>
            <w:del w:id="58" w:author="JMAC" w:date="2023-02-26T14:59:00Z">
              <w:r w:rsidRPr="0034566E" w:rsidDel="00136CB9">
                <w:rPr>
                  <w:rFonts w:ascii="ＭＳ Ｐ明朝" w:eastAsia="ＭＳ Ｐ明朝" w:hAnsi="ＭＳ Ｐ明朝" w:cs="Times New Roman" w:hint="eastAsia"/>
                  <w:spacing w:val="2"/>
                  <w:sz w:val="24"/>
                  <w:szCs w:val="24"/>
                </w:rPr>
                <w:delText>「モデル実証事業」「改良事業」</w:delText>
              </w:r>
            </w:del>
          </w:p>
        </w:tc>
      </w:tr>
      <w:tr w:rsidR="00B16C49" w:rsidRPr="004F2BA9" w14:paraId="11803653" w14:textId="77777777" w:rsidTr="00B16C49">
        <w:tc>
          <w:tcPr>
            <w:tcW w:w="1484" w:type="dxa"/>
            <w:tcBorders>
              <w:top w:val="single" w:sz="4" w:space="0" w:color="000000"/>
              <w:left w:val="single" w:sz="4" w:space="0" w:color="000000"/>
              <w:bottom w:val="single" w:sz="4" w:space="0" w:color="000000"/>
              <w:right w:val="single" w:sz="4" w:space="0" w:color="000000"/>
            </w:tcBorders>
          </w:tcPr>
          <w:p w14:paraId="2FDDD6D2" w14:textId="5143593B" w:rsidR="00085F6C" w:rsidRPr="004F2BA9" w:rsidRDefault="0034566E" w:rsidP="00CB718D">
            <w:pPr>
              <w:suppressAutoHyphens/>
              <w:kinsoku w:val="0"/>
              <w:wordWrap w:val="0"/>
              <w:autoSpaceDE w:val="0"/>
              <w:autoSpaceDN w:val="0"/>
              <w:spacing w:line="336" w:lineRule="atLeast"/>
              <w:jc w:val="center"/>
              <w:rPr>
                <w:rFonts w:ascii="ＭＳ Ｐ明朝" w:eastAsia="ＭＳ Ｐ明朝" w:hAnsi="ＭＳ Ｐ明朝"/>
                <w:sz w:val="24"/>
                <w:szCs w:val="24"/>
              </w:rPr>
            </w:pPr>
            <w:r>
              <w:rPr>
                <w:rFonts w:ascii="ＭＳ Ｐ明朝" w:eastAsia="ＭＳ Ｐ明朝" w:hAnsi="ＭＳ Ｐ明朝" w:hint="eastAsia"/>
                <w:sz w:val="24"/>
                <w:szCs w:val="24"/>
              </w:rPr>
              <w:t>申請事業</w:t>
            </w:r>
          </w:p>
        </w:tc>
        <w:tc>
          <w:tcPr>
            <w:tcW w:w="8049" w:type="dxa"/>
            <w:tcBorders>
              <w:top w:val="single" w:sz="4" w:space="0" w:color="000000"/>
              <w:left w:val="single" w:sz="4" w:space="0" w:color="000000"/>
              <w:bottom w:val="single" w:sz="4" w:space="0" w:color="000000"/>
              <w:right w:val="single" w:sz="4" w:space="0" w:color="000000"/>
            </w:tcBorders>
          </w:tcPr>
          <w:p w14:paraId="6C86FC0B" w14:textId="42B96B25" w:rsidR="00085F6C" w:rsidRPr="004F2BA9" w:rsidRDefault="00C136BC"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ins w:id="59" w:author="JMAC" w:date="2023-02-26T16:36:00Z">
              <w:r>
                <w:rPr>
                  <w:rFonts w:ascii="ＭＳ Ｐ明朝" w:eastAsia="ＭＳ Ｐ明朝" w:hAnsi="ＭＳ Ｐ明朝" w:cs="Times New Roman" w:hint="eastAsia"/>
                  <w:spacing w:val="2"/>
                  <w:sz w:val="24"/>
                  <w:szCs w:val="24"/>
                </w:rPr>
                <w:t>モデル実証事業、改良事業</w:t>
              </w:r>
            </w:ins>
          </w:p>
        </w:tc>
      </w:tr>
      <w:tr w:rsidR="0034566E" w:rsidRPr="004F2BA9" w14:paraId="42F2FA99" w14:textId="77777777" w:rsidTr="00B16C49">
        <w:tc>
          <w:tcPr>
            <w:tcW w:w="1484" w:type="dxa"/>
            <w:tcBorders>
              <w:top w:val="single" w:sz="4" w:space="0" w:color="000000"/>
              <w:left w:val="single" w:sz="4" w:space="0" w:color="000000"/>
              <w:bottom w:val="single" w:sz="4" w:space="0" w:color="000000"/>
              <w:right w:val="single" w:sz="4" w:space="0" w:color="000000"/>
            </w:tcBorders>
          </w:tcPr>
          <w:p w14:paraId="668A2E19" w14:textId="069B9E02" w:rsidR="0034566E" w:rsidRDefault="00136CB9" w:rsidP="00CB718D">
            <w:pPr>
              <w:suppressAutoHyphens/>
              <w:kinsoku w:val="0"/>
              <w:wordWrap w:val="0"/>
              <w:autoSpaceDE w:val="0"/>
              <w:autoSpaceDN w:val="0"/>
              <w:spacing w:line="336" w:lineRule="atLeast"/>
              <w:jc w:val="center"/>
              <w:rPr>
                <w:rFonts w:ascii="ＭＳ Ｐ明朝" w:eastAsia="ＭＳ Ｐ明朝" w:hAnsi="ＭＳ Ｐ明朝"/>
                <w:sz w:val="24"/>
                <w:szCs w:val="24"/>
              </w:rPr>
            </w:pPr>
            <w:ins w:id="60" w:author="JMAC" w:date="2023-02-26T14:36:00Z">
              <w:r>
                <w:rPr>
                  <w:rFonts w:ascii="ＭＳ Ｐ明朝" w:eastAsia="ＭＳ Ｐ明朝" w:hAnsi="ＭＳ Ｐ明朝" w:hint="eastAsia"/>
                  <w:sz w:val="24"/>
                  <w:szCs w:val="24"/>
                </w:rPr>
                <w:t>団体種類</w:t>
              </w:r>
            </w:ins>
            <w:del w:id="61" w:author="JMAC" w:date="2023-02-26T14:36:00Z">
              <w:r w:rsidR="0034566E" w:rsidDel="00136CB9">
                <w:rPr>
                  <w:rFonts w:ascii="ＭＳ Ｐ明朝" w:eastAsia="ＭＳ Ｐ明朝" w:hAnsi="ＭＳ Ｐ明朝" w:hint="eastAsia"/>
                  <w:sz w:val="24"/>
                  <w:szCs w:val="24"/>
                </w:rPr>
                <w:delText>申請類型</w:delText>
              </w:r>
            </w:del>
          </w:p>
        </w:tc>
        <w:tc>
          <w:tcPr>
            <w:tcW w:w="8049" w:type="dxa"/>
            <w:tcBorders>
              <w:top w:val="single" w:sz="4" w:space="0" w:color="000000"/>
              <w:left w:val="single" w:sz="4" w:space="0" w:color="000000"/>
              <w:bottom w:val="single" w:sz="4" w:space="0" w:color="000000"/>
              <w:right w:val="single" w:sz="4" w:space="0" w:color="000000"/>
            </w:tcBorders>
          </w:tcPr>
          <w:p w14:paraId="5E1767B9" w14:textId="766322CD" w:rsidR="0034566E" w:rsidRPr="004F2BA9" w:rsidRDefault="00C136BC"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ins w:id="62" w:author="JMAC" w:date="2023-02-26T16:36:00Z">
              <w:r>
                <w:rPr>
                  <w:rFonts w:ascii="ＭＳ Ｐ明朝" w:eastAsia="ＭＳ Ｐ明朝" w:hAnsi="ＭＳ Ｐ明朝" w:cs="Times New Roman" w:hint="eastAsia"/>
                  <w:spacing w:val="2"/>
                  <w:sz w:val="24"/>
                  <w:szCs w:val="24"/>
                </w:rPr>
                <w:t>コンソーシアム、単独の</w:t>
              </w:r>
            </w:ins>
            <w:ins w:id="63" w:author="JMAC" w:date="2023-02-26T16:37:00Z">
              <w:r>
                <w:rPr>
                  <w:rFonts w:ascii="ＭＳ Ｐ明朝" w:eastAsia="ＭＳ Ｐ明朝" w:hAnsi="ＭＳ Ｐ明朝" w:cs="Times New Roman" w:hint="eastAsia"/>
                  <w:spacing w:val="2"/>
                  <w:sz w:val="24"/>
                  <w:szCs w:val="24"/>
                </w:rPr>
                <w:t>事業者</w:t>
              </w:r>
            </w:ins>
          </w:p>
        </w:tc>
      </w:tr>
    </w:tbl>
    <w:p w14:paraId="7EB0B93C" w14:textId="26082FD0" w:rsidR="00CB718D" w:rsidRPr="004F2BA9" w:rsidRDefault="00CB718D" w:rsidP="00CB718D">
      <w:pPr>
        <w:rPr>
          <w:rFonts w:ascii="ＭＳ Ｐ明朝" w:eastAsia="ＭＳ Ｐ明朝" w:hAnsi="ＭＳ Ｐ明朝" w:cs="Times New Roman"/>
          <w:spacing w:val="2"/>
          <w:sz w:val="24"/>
          <w:szCs w:val="24"/>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170"/>
        <w:gridCol w:w="2657"/>
        <w:gridCol w:w="1063"/>
        <w:gridCol w:w="4218"/>
      </w:tblGrid>
      <w:tr w:rsidR="00B16C49" w:rsidRPr="004F2BA9" w14:paraId="193C74C7" w14:textId="77777777" w:rsidTr="004C658A">
        <w:trPr>
          <w:trHeight w:val="117"/>
        </w:trPr>
        <w:tc>
          <w:tcPr>
            <w:tcW w:w="425" w:type="dxa"/>
            <w:vMerge w:val="restart"/>
            <w:tcBorders>
              <w:top w:val="single" w:sz="4" w:space="0" w:color="000000"/>
              <w:left w:val="single" w:sz="4" w:space="0" w:color="000000"/>
              <w:right w:val="single" w:sz="4" w:space="0" w:color="000000"/>
            </w:tcBorders>
            <w:textDirection w:val="tbRlV"/>
            <w:vAlign w:val="center"/>
          </w:tcPr>
          <w:p w14:paraId="5CBF1DA5" w14:textId="77777777" w:rsidR="00CB718D" w:rsidRPr="00ED2F48" w:rsidRDefault="00EA77F3" w:rsidP="004C658A">
            <w:pPr>
              <w:suppressAutoHyphens/>
              <w:kinsoku w:val="0"/>
              <w:autoSpaceDE w:val="0"/>
              <w:autoSpaceDN w:val="0"/>
              <w:spacing w:line="252" w:lineRule="exact"/>
              <w:ind w:left="113" w:right="113"/>
              <w:jc w:val="left"/>
              <w:rPr>
                <w:rFonts w:ascii="ＭＳ Ｐ明朝" w:eastAsia="ＭＳ Ｐ明朝" w:hAnsi="ＭＳ Ｐ明朝" w:cs="Times New Roman"/>
                <w:spacing w:val="2"/>
                <w:sz w:val="20"/>
                <w:szCs w:val="24"/>
              </w:rPr>
            </w:pPr>
            <w:r w:rsidRPr="00ED2F48">
              <w:rPr>
                <w:rFonts w:ascii="ＭＳ Ｐ明朝" w:eastAsia="ＭＳ Ｐ明朝" w:hAnsi="ＭＳ Ｐ明朝" w:hint="eastAsia"/>
                <w:sz w:val="20"/>
                <w:szCs w:val="24"/>
              </w:rPr>
              <w:t>応募責任</w:t>
            </w:r>
            <w:r w:rsidR="007B0935" w:rsidRPr="00ED2F48">
              <w:rPr>
                <w:rFonts w:ascii="ＭＳ Ｐ明朝" w:eastAsia="ＭＳ Ｐ明朝" w:hAnsi="ＭＳ Ｐ明朝" w:hint="eastAsia"/>
                <w:sz w:val="20"/>
                <w:szCs w:val="24"/>
              </w:rPr>
              <w:t>者</w:t>
            </w:r>
            <w:r w:rsidR="00CB718D" w:rsidRPr="00ED2F48">
              <w:rPr>
                <w:rFonts w:ascii="ＭＳ Ｐ明朝" w:eastAsia="ＭＳ Ｐ明朝" w:hAnsi="ＭＳ Ｐ明朝" w:hint="eastAsia"/>
                <w:sz w:val="20"/>
                <w:szCs w:val="24"/>
              </w:rPr>
              <w:t>及び連絡先</w:t>
            </w:r>
          </w:p>
        </w:tc>
        <w:tc>
          <w:tcPr>
            <w:tcW w:w="9108" w:type="dxa"/>
            <w:gridSpan w:val="4"/>
            <w:tcBorders>
              <w:top w:val="single" w:sz="4" w:space="0" w:color="000000"/>
              <w:left w:val="single" w:sz="4" w:space="0" w:color="000000"/>
              <w:bottom w:val="nil"/>
              <w:right w:val="single" w:sz="4" w:space="0" w:color="000000"/>
            </w:tcBorders>
            <w:vAlign w:val="center"/>
          </w:tcPr>
          <w:p w14:paraId="2AE11DAE" w14:textId="77777777" w:rsidR="00CB718D" w:rsidRPr="004F2BA9" w:rsidRDefault="00CB718D" w:rsidP="004C658A">
            <w:pPr>
              <w:suppressAutoHyphens/>
              <w:kinsoku w:val="0"/>
              <w:wordWrap w:val="0"/>
              <w:autoSpaceDE w:val="0"/>
              <w:autoSpaceDN w:val="0"/>
              <w:spacing w:line="336" w:lineRule="exact"/>
              <w:rPr>
                <w:rFonts w:ascii="ＭＳ Ｐ明朝" w:eastAsia="ＭＳ Ｐ明朝" w:hAnsi="ＭＳ Ｐ明朝" w:cs="Times New Roman"/>
                <w:spacing w:val="2"/>
                <w:szCs w:val="24"/>
              </w:rPr>
            </w:pPr>
            <w:r w:rsidRPr="004F2BA9">
              <w:rPr>
                <w:rFonts w:ascii="ＭＳ Ｐ明朝" w:eastAsia="ＭＳ Ｐ明朝" w:hAnsi="ＭＳ Ｐ明朝" w:hint="eastAsia"/>
                <w:szCs w:val="24"/>
              </w:rPr>
              <w:t>企業名称</w:t>
            </w:r>
          </w:p>
        </w:tc>
      </w:tr>
      <w:tr w:rsidR="00B16C49" w:rsidRPr="004F2BA9" w14:paraId="413B5E68" w14:textId="77777777" w:rsidTr="004C658A">
        <w:trPr>
          <w:trHeight w:val="137"/>
        </w:trPr>
        <w:tc>
          <w:tcPr>
            <w:tcW w:w="425" w:type="dxa"/>
            <w:vMerge/>
            <w:tcBorders>
              <w:left w:val="single" w:sz="4" w:space="0" w:color="000000"/>
              <w:right w:val="single" w:sz="4" w:space="0" w:color="000000"/>
            </w:tcBorders>
            <w:textDirection w:val="tbRlV"/>
            <w:vAlign w:val="center"/>
          </w:tcPr>
          <w:p w14:paraId="3F58C498" w14:textId="77777777" w:rsidR="00CB718D" w:rsidRPr="00ED2F48" w:rsidRDefault="00CB718D" w:rsidP="004C658A">
            <w:pPr>
              <w:autoSpaceDE w:val="0"/>
              <w:autoSpaceDN w:val="0"/>
              <w:ind w:left="113" w:right="113"/>
              <w:jc w:val="left"/>
              <w:rPr>
                <w:rFonts w:ascii="ＭＳ Ｐ明朝" w:eastAsia="ＭＳ Ｐ明朝" w:hAnsi="ＭＳ Ｐ明朝" w:cs="Times New Roman"/>
                <w:spacing w:val="2"/>
                <w:sz w:val="20"/>
                <w:szCs w:val="24"/>
              </w:rPr>
            </w:pPr>
          </w:p>
        </w:tc>
        <w:tc>
          <w:tcPr>
            <w:tcW w:w="9108" w:type="dxa"/>
            <w:gridSpan w:val="4"/>
            <w:tcBorders>
              <w:top w:val="single" w:sz="4" w:space="0" w:color="000000"/>
              <w:left w:val="single" w:sz="4" w:space="0" w:color="000000"/>
              <w:bottom w:val="nil"/>
              <w:right w:val="single" w:sz="4" w:space="0" w:color="000000"/>
            </w:tcBorders>
            <w:vAlign w:val="center"/>
          </w:tcPr>
          <w:p w14:paraId="4B7ACDF0" w14:textId="77777777" w:rsidR="00CB718D" w:rsidRPr="004F2BA9" w:rsidRDefault="00CB718D" w:rsidP="004C658A">
            <w:pPr>
              <w:suppressAutoHyphens/>
              <w:kinsoku w:val="0"/>
              <w:wordWrap w:val="0"/>
              <w:autoSpaceDE w:val="0"/>
              <w:autoSpaceDN w:val="0"/>
              <w:spacing w:line="252" w:lineRule="exact"/>
              <w:rPr>
                <w:rFonts w:ascii="ＭＳ Ｐ明朝" w:eastAsia="ＭＳ Ｐ明朝" w:hAnsi="ＭＳ Ｐ明朝" w:cs="Times New Roman"/>
                <w:spacing w:val="2"/>
                <w:szCs w:val="24"/>
              </w:rPr>
            </w:pPr>
            <w:r w:rsidRPr="004F2BA9">
              <w:rPr>
                <w:rFonts w:ascii="ＭＳ Ｐ明朝" w:eastAsia="ＭＳ Ｐ明朝" w:hAnsi="ＭＳ Ｐ明朝" w:hint="eastAsia"/>
                <w:szCs w:val="24"/>
              </w:rPr>
              <w:t>氏名（ふりがな）</w:t>
            </w:r>
          </w:p>
        </w:tc>
      </w:tr>
      <w:tr w:rsidR="00B16C49" w:rsidRPr="004F2BA9" w14:paraId="47055CE4" w14:textId="77777777" w:rsidTr="004C658A">
        <w:trPr>
          <w:trHeight w:val="372"/>
        </w:trPr>
        <w:tc>
          <w:tcPr>
            <w:tcW w:w="425" w:type="dxa"/>
            <w:vMerge/>
            <w:tcBorders>
              <w:left w:val="single" w:sz="4" w:space="0" w:color="000000"/>
              <w:right w:val="single" w:sz="4" w:space="0" w:color="000000"/>
            </w:tcBorders>
            <w:textDirection w:val="tbRlV"/>
            <w:vAlign w:val="center"/>
          </w:tcPr>
          <w:p w14:paraId="1DA19D0A" w14:textId="77777777" w:rsidR="00CB718D" w:rsidRPr="00ED2F48" w:rsidRDefault="00CB718D" w:rsidP="004C658A">
            <w:pPr>
              <w:autoSpaceDE w:val="0"/>
              <w:autoSpaceDN w:val="0"/>
              <w:ind w:left="113" w:right="113"/>
              <w:jc w:val="left"/>
              <w:rPr>
                <w:rFonts w:ascii="ＭＳ Ｐ明朝" w:eastAsia="ＭＳ Ｐ明朝" w:hAnsi="ＭＳ Ｐ明朝" w:cs="Times New Roman"/>
                <w:spacing w:val="2"/>
                <w:sz w:val="20"/>
                <w:szCs w:val="24"/>
              </w:rPr>
            </w:pPr>
          </w:p>
        </w:tc>
        <w:tc>
          <w:tcPr>
            <w:tcW w:w="9108" w:type="dxa"/>
            <w:gridSpan w:val="4"/>
            <w:tcBorders>
              <w:top w:val="single" w:sz="4" w:space="0" w:color="000000"/>
              <w:left w:val="single" w:sz="4" w:space="0" w:color="000000"/>
              <w:bottom w:val="nil"/>
              <w:right w:val="single" w:sz="4" w:space="0" w:color="000000"/>
            </w:tcBorders>
            <w:vAlign w:val="center"/>
          </w:tcPr>
          <w:p w14:paraId="5C1259A1" w14:textId="77777777" w:rsidR="00CB718D" w:rsidRPr="004F2BA9" w:rsidRDefault="00CB718D" w:rsidP="004C658A">
            <w:pPr>
              <w:suppressAutoHyphens/>
              <w:kinsoku w:val="0"/>
              <w:wordWrap w:val="0"/>
              <w:autoSpaceDE w:val="0"/>
              <w:autoSpaceDN w:val="0"/>
              <w:spacing w:line="252" w:lineRule="exact"/>
              <w:rPr>
                <w:rFonts w:ascii="ＭＳ Ｐ明朝" w:eastAsia="ＭＳ Ｐ明朝" w:hAnsi="ＭＳ Ｐ明朝" w:cs="Times New Roman"/>
                <w:spacing w:val="2"/>
                <w:szCs w:val="24"/>
              </w:rPr>
            </w:pPr>
            <w:r w:rsidRPr="004F2BA9">
              <w:rPr>
                <w:rFonts w:ascii="ＭＳ Ｐ明朝" w:eastAsia="ＭＳ Ｐ明朝" w:hAnsi="ＭＳ Ｐ明朝" w:hint="eastAsia"/>
                <w:szCs w:val="24"/>
              </w:rPr>
              <w:t>所属（部署名等）</w:t>
            </w:r>
          </w:p>
        </w:tc>
      </w:tr>
      <w:tr w:rsidR="00B16C49" w:rsidRPr="004F2BA9" w14:paraId="06721CF2" w14:textId="77777777" w:rsidTr="004C658A">
        <w:trPr>
          <w:trHeight w:val="104"/>
        </w:trPr>
        <w:tc>
          <w:tcPr>
            <w:tcW w:w="425" w:type="dxa"/>
            <w:vMerge/>
            <w:tcBorders>
              <w:left w:val="single" w:sz="4" w:space="0" w:color="000000"/>
              <w:right w:val="single" w:sz="4" w:space="0" w:color="000000"/>
            </w:tcBorders>
            <w:textDirection w:val="tbRlV"/>
            <w:vAlign w:val="center"/>
          </w:tcPr>
          <w:p w14:paraId="33C963C8" w14:textId="77777777" w:rsidR="00CB718D" w:rsidRPr="00ED2F48" w:rsidRDefault="00CB718D" w:rsidP="004C658A">
            <w:pPr>
              <w:autoSpaceDE w:val="0"/>
              <w:autoSpaceDN w:val="0"/>
              <w:ind w:left="113" w:right="113"/>
              <w:jc w:val="left"/>
              <w:rPr>
                <w:rFonts w:ascii="ＭＳ Ｐ明朝" w:eastAsia="ＭＳ Ｐ明朝" w:hAnsi="ＭＳ Ｐ明朝" w:cs="Times New Roman"/>
                <w:spacing w:val="2"/>
                <w:sz w:val="20"/>
                <w:szCs w:val="24"/>
              </w:rPr>
            </w:pPr>
          </w:p>
        </w:tc>
        <w:tc>
          <w:tcPr>
            <w:tcW w:w="9108" w:type="dxa"/>
            <w:gridSpan w:val="4"/>
            <w:tcBorders>
              <w:top w:val="single" w:sz="4" w:space="0" w:color="000000"/>
              <w:left w:val="single" w:sz="4" w:space="0" w:color="000000"/>
              <w:bottom w:val="nil"/>
              <w:right w:val="single" w:sz="4" w:space="0" w:color="000000"/>
            </w:tcBorders>
            <w:vAlign w:val="center"/>
          </w:tcPr>
          <w:p w14:paraId="5005B809" w14:textId="77777777" w:rsidR="00CB718D" w:rsidRPr="004F2BA9" w:rsidRDefault="00CB718D" w:rsidP="004C658A">
            <w:pPr>
              <w:suppressAutoHyphens/>
              <w:kinsoku w:val="0"/>
              <w:wordWrap w:val="0"/>
              <w:autoSpaceDE w:val="0"/>
              <w:autoSpaceDN w:val="0"/>
              <w:rPr>
                <w:rFonts w:ascii="ＭＳ Ｐ明朝" w:eastAsia="ＭＳ Ｐ明朝" w:hAnsi="ＭＳ Ｐ明朝" w:cs="Times New Roman"/>
                <w:spacing w:val="2"/>
                <w:szCs w:val="24"/>
              </w:rPr>
            </w:pPr>
            <w:r w:rsidRPr="004F2BA9">
              <w:rPr>
                <w:rFonts w:ascii="ＭＳ Ｐ明朝" w:eastAsia="ＭＳ Ｐ明朝" w:hAnsi="ＭＳ Ｐ明朝" w:hint="eastAsia"/>
                <w:szCs w:val="24"/>
              </w:rPr>
              <w:t>役職</w:t>
            </w:r>
          </w:p>
        </w:tc>
      </w:tr>
      <w:tr w:rsidR="00B16C49" w:rsidRPr="004F2BA9" w14:paraId="55605686" w14:textId="77777777" w:rsidTr="004C658A">
        <w:trPr>
          <w:trHeight w:val="752"/>
        </w:trPr>
        <w:tc>
          <w:tcPr>
            <w:tcW w:w="425" w:type="dxa"/>
            <w:vMerge/>
            <w:tcBorders>
              <w:left w:val="single" w:sz="4" w:space="0" w:color="000000"/>
              <w:right w:val="single" w:sz="4" w:space="0" w:color="000000"/>
            </w:tcBorders>
            <w:textDirection w:val="tbRlV"/>
            <w:vAlign w:val="center"/>
          </w:tcPr>
          <w:p w14:paraId="62CD2410" w14:textId="77777777" w:rsidR="00CB718D" w:rsidRPr="00ED2F48" w:rsidRDefault="00CB718D" w:rsidP="004C658A">
            <w:pPr>
              <w:autoSpaceDE w:val="0"/>
              <w:autoSpaceDN w:val="0"/>
              <w:ind w:left="113" w:right="113"/>
              <w:jc w:val="left"/>
              <w:rPr>
                <w:rFonts w:ascii="ＭＳ Ｐ明朝" w:eastAsia="ＭＳ Ｐ明朝" w:hAnsi="ＭＳ Ｐ明朝" w:cs="Times New Roman"/>
                <w:spacing w:val="2"/>
                <w:sz w:val="20"/>
                <w:szCs w:val="24"/>
              </w:rPr>
            </w:pPr>
          </w:p>
        </w:tc>
        <w:tc>
          <w:tcPr>
            <w:tcW w:w="9108" w:type="dxa"/>
            <w:gridSpan w:val="4"/>
            <w:tcBorders>
              <w:top w:val="single" w:sz="4" w:space="0" w:color="000000"/>
              <w:left w:val="single" w:sz="4" w:space="0" w:color="000000"/>
              <w:bottom w:val="nil"/>
              <w:right w:val="single" w:sz="4" w:space="0" w:color="000000"/>
            </w:tcBorders>
            <w:vAlign w:val="center"/>
          </w:tcPr>
          <w:p w14:paraId="181BE368" w14:textId="64AEAE8E" w:rsidR="00E62AFD" w:rsidRPr="004F2BA9" w:rsidRDefault="00E62AFD" w:rsidP="004C658A">
            <w:pPr>
              <w:suppressAutoHyphens/>
              <w:kinsoku w:val="0"/>
              <w:wordWrap w:val="0"/>
              <w:autoSpaceDE w:val="0"/>
              <w:autoSpaceDN w:val="0"/>
              <w:spacing w:line="252" w:lineRule="exact"/>
              <w:rPr>
                <w:rFonts w:ascii="ＭＳ Ｐ明朝" w:eastAsia="ＭＳ Ｐ明朝" w:hAnsi="ＭＳ Ｐ明朝" w:cs="Times New Roman"/>
                <w:spacing w:val="2"/>
                <w:szCs w:val="24"/>
              </w:rPr>
            </w:pPr>
            <w:r w:rsidRPr="004F2BA9">
              <w:rPr>
                <w:rFonts w:ascii="ＭＳ Ｐ明朝" w:eastAsia="ＭＳ Ｐ明朝" w:hAnsi="ＭＳ Ｐ明朝" w:cs="Times New Roman" w:hint="eastAsia"/>
                <w:spacing w:val="2"/>
                <w:szCs w:val="24"/>
              </w:rPr>
              <w:t>郵便番号</w:t>
            </w:r>
          </w:p>
          <w:p w14:paraId="00EFDE88" w14:textId="77777777" w:rsidR="00CB718D" w:rsidRPr="004F2BA9" w:rsidRDefault="00CB718D" w:rsidP="004C658A">
            <w:pPr>
              <w:suppressAutoHyphens/>
              <w:kinsoku w:val="0"/>
              <w:wordWrap w:val="0"/>
              <w:autoSpaceDE w:val="0"/>
              <w:autoSpaceDN w:val="0"/>
              <w:spacing w:line="252" w:lineRule="exact"/>
              <w:rPr>
                <w:rFonts w:ascii="ＭＳ Ｐ明朝" w:eastAsia="ＭＳ Ｐ明朝" w:hAnsi="ＭＳ Ｐ明朝" w:cs="Times New Roman"/>
                <w:spacing w:val="2"/>
                <w:szCs w:val="24"/>
              </w:rPr>
            </w:pPr>
            <w:r w:rsidRPr="004F2BA9">
              <w:rPr>
                <w:rFonts w:ascii="ＭＳ Ｐ明朝" w:eastAsia="ＭＳ Ｐ明朝" w:hAnsi="ＭＳ Ｐ明朝" w:hint="eastAsia"/>
                <w:szCs w:val="24"/>
              </w:rPr>
              <w:t>所在地</w:t>
            </w:r>
          </w:p>
          <w:p w14:paraId="0D38C167" w14:textId="77777777" w:rsidR="00CB718D" w:rsidRPr="004F2BA9" w:rsidRDefault="00CB718D" w:rsidP="004C658A">
            <w:pPr>
              <w:suppressAutoHyphens/>
              <w:kinsoku w:val="0"/>
              <w:wordWrap w:val="0"/>
              <w:autoSpaceDE w:val="0"/>
              <w:autoSpaceDN w:val="0"/>
              <w:spacing w:line="252" w:lineRule="exact"/>
              <w:rPr>
                <w:rFonts w:ascii="ＭＳ Ｐ明朝" w:eastAsia="ＭＳ Ｐ明朝" w:hAnsi="ＭＳ Ｐ明朝" w:cs="Times New Roman"/>
                <w:spacing w:val="2"/>
                <w:szCs w:val="24"/>
              </w:rPr>
            </w:pPr>
          </w:p>
        </w:tc>
      </w:tr>
      <w:tr w:rsidR="00B16C49" w:rsidRPr="004F2BA9" w14:paraId="0330571E" w14:textId="77777777" w:rsidTr="004C658A">
        <w:trPr>
          <w:trHeight w:val="325"/>
        </w:trPr>
        <w:tc>
          <w:tcPr>
            <w:tcW w:w="425" w:type="dxa"/>
            <w:vMerge/>
            <w:tcBorders>
              <w:left w:val="single" w:sz="4" w:space="0" w:color="000000"/>
              <w:right w:val="single" w:sz="4" w:space="0" w:color="000000"/>
            </w:tcBorders>
            <w:textDirection w:val="tbRlV"/>
            <w:vAlign w:val="center"/>
          </w:tcPr>
          <w:p w14:paraId="6BE42A4E" w14:textId="77777777" w:rsidR="00CB718D" w:rsidRPr="00ED2F48" w:rsidRDefault="00CB718D" w:rsidP="004C658A">
            <w:pPr>
              <w:autoSpaceDE w:val="0"/>
              <w:autoSpaceDN w:val="0"/>
              <w:ind w:left="113" w:right="113"/>
              <w:jc w:val="left"/>
              <w:rPr>
                <w:rFonts w:ascii="ＭＳ Ｐ明朝" w:eastAsia="ＭＳ Ｐ明朝" w:hAnsi="ＭＳ Ｐ明朝" w:cs="Times New Roman"/>
                <w:spacing w:val="2"/>
                <w:sz w:val="20"/>
                <w:szCs w:val="24"/>
              </w:rPr>
            </w:pPr>
          </w:p>
        </w:tc>
        <w:tc>
          <w:tcPr>
            <w:tcW w:w="1170" w:type="dxa"/>
            <w:tcBorders>
              <w:top w:val="single" w:sz="4" w:space="0" w:color="000000"/>
              <w:left w:val="single" w:sz="4" w:space="0" w:color="000000"/>
              <w:bottom w:val="nil"/>
              <w:right w:val="single" w:sz="4" w:space="0" w:color="000000"/>
            </w:tcBorders>
            <w:vAlign w:val="center"/>
          </w:tcPr>
          <w:p w14:paraId="2B37EFC4" w14:textId="77777777" w:rsidR="00CB718D" w:rsidRPr="004F2BA9" w:rsidRDefault="00CB718D" w:rsidP="004C658A">
            <w:pPr>
              <w:suppressAutoHyphens/>
              <w:kinsoku w:val="0"/>
              <w:autoSpaceDE w:val="0"/>
              <w:autoSpaceDN w:val="0"/>
              <w:spacing w:line="336" w:lineRule="exact"/>
              <w:rPr>
                <w:rFonts w:ascii="ＭＳ Ｐ明朝" w:eastAsia="ＭＳ Ｐ明朝" w:hAnsi="ＭＳ Ｐ明朝" w:cs="Times New Roman"/>
                <w:spacing w:val="2"/>
                <w:szCs w:val="24"/>
              </w:rPr>
            </w:pPr>
            <w:r w:rsidRPr="004F2BA9">
              <w:rPr>
                <w:rFonts w:ascii="ＭＳ Ｐ明朝" w:eastAsia="ＭＳ Ｐ明朝" w:hAnsi="ＭＳ Ｐ明朝" w:hint="eastAsia"/>
                <w:szCs w:val="24"/>
              </w:rPr>
              <w:t>電話番号</w:t>
            </w:r>
          </w:p>
        </w:tc>
        <w:tc>
          <w:tcPr>
            <w:tcW w:w="2657" w:type="dxa"/>
            <w:tcBorders>
              <w:top w:val="single" w:sz="4" w:space="0" w:color="000000"/>
              <w:left w:val="single" w:sz="4" w:space="0" w:color="000000"/>
              <w:bottom w:val="nil"/>
              <w:right w:val="single" w:sz="4" w:space="0" w:color="000000"/>
            </w:tcBorders>
            <w:vAlign w:val="center"/>
          </w:tcPr>
          <w:p w14:paraId="1BF60EBE" w14:textId="77777777" w:rsidR="00CB718D" w:rsidRPr="004F2BA9" w:rsidRDefault="00CB718D" w:rsidP="004C658A">
            <w:pPr>
              <w:suppressAutoHyphens/>
              <w:kinsoku w:val="0"/>
              <w:wordWrap w:val="0"/>
              <w:autoSpaceDE w:val="0"/>
              <w:autoSpaceDN w:val="0"/>
              <w:spacing w:line="252" w:lineRule="exact"/>
              <w:rPr>
                <w:rFonts w:ascii="ＭＳ Ｐ明朝" w:eastAsia="ＭＳ Ｐ明朝" w:hAnsi="ＭＳ Ｐ明朝" w:cs="Times New Roman"/>
                <w:spacing w:val="2"/>
                <w:szCs w:val="24"/>
              </w:rPr>
            </w:pPr>
          </w:p>
        </w:tc>
        <w:tc>
          <w:tcPr>
            <w:tcW w:w="1063" w:type="dxa"/>
            <w:tcBorders>
              <w:top w:val="single" w:sz="4" w:space="0" w:color="000000"/>
              <w:left w:val="single" w:sz="4" w:space="0" w:color="000000"/>
              <w:bottom w:val="nil"/>
              <w:right w:val="single" w:sz="4" w:space="0" w:color="000000"/>
            </w:tcBorders>
            <w:vAlign w:val="center"/>
          </w:tcPr>
          <w:p w14:paraId="49A04F03" w14:textId="77777777" w:rsidR="00CB718D" w:rsidRPr="004F2BA9" w:rsidRDefault="00CB718D" w:rsidP="004C658A">
            <w:pPr>
              <w:suppressAutoHyphens/>
              <w:kinsoku w:val="0"/>
              <w:autoSpaceDE w:val="0"/>
              <w:autoSpaceDN w:val="0"/>
              <w:spacing w:line="336" w:lineRule="exact"/>
              <w:rPr>
                <w:rFonts w:ascii="ＭＳ Ｐ明朝" w:eastAsia="ＭＳ Ｐ明朝" w:hAnsi="ＭＳ Ｐ明朝" w:cs="Times New Roman"/>
                <w:spacing w:val="2"/>
                <w:szCs w:val="24"/>
              </w:rPr>
            </w:pPr>
            <w:r w:rsidRPr="004F2BA9">
              <w:rPr>
                <w:rFonts w:ascii="ＭＳ Ｐ明朝" w:eastAsia="ＭＳ Ｐ明朝" w:hAnsi="ＭＳ Ｐ明朝" w:hint="eastAsia"/>
                <w:szCs w:val="24"/>
              </w:rPr>
              <w:t>ＦＡＸ</w:t>
            </w:r>
          </w:p>
        </w:tc>
        <w:tc>
          <w:tcPr>
            <w:tcW w:w="4218" w:type="dxa"/>
            <w:tcBorders>
              <w:top w:val="single" w:sz="4" w:space="0" w:color="000000"/>
              <w:left w:val="single" w:sz="4" w:space="0" w:color="000000"/>
              <w:bottom w:val="nil"/>
              <w:right w:val="single" w:sz="4" w:space="0" w:color="000000"/>
            </w:tcBorders>
            <w:vAlign w:val="center"/>
          </w:tcPr>
          <w:p w14:paraId="26040494" w14:textId="77777777" w:rsidR="00CB718D" w:rsidRPr="004F2BA9" w:rsidRDefault="00CB718D" w:rsidP="004C658A">
            <w:pPr>
              <w:suppressAutoHyphens/>
              <w:kinsoku w:val="0"/>
              <w:wordWrap w:val="0"/>
              <w:autoSpaceDE w:val="0"/>
              <w:autoSpaceDN w:val="0"/>
              <w:spacing w:line="252" w:lineRule="exact"/>
              <w:rPr>
                <w:rFonts w:ascii="ＭＳ Ｐ明朝" w:eastAsia="ＭＳ Ｐ明朝" w:hAnsi="ＭＳ Ｐ明朝" w:cs="Times New Roman"/>
                <w:spacing w:val="2"/>
                <w:szCs w:val="24"/>
              </w:rPr>
            </w:pPr>
          </w:p>
        </w:tc>
      </w:tr>
      <w:tr w:rsidR="00B16C49" w:rsidRPr="004F2BA9" w14:paraId="254541F6" w14:textId="77777777" w:rsidTr="004C658A">
        <w:trPr>
          <w:trHeight w:val="760"/>
        </w:trPr>
        <w:tc>
          <w:tcPr>
            <w:tcW w:w="425" w:type="dxa"/>
            <w:vMerge/>
            <w:tcBorders>
              <w:left w:val="single" w:sz="4" w:space="0" w:color="000000"/>
              <w:bottom w:val="nil"/>
              <w:right w:val="single" w:sz="4" w:space="0" w:color="000000"/>
            </w:tcBorders>
            <w:textDirection w:val="tbRlV"/>
            <w:vAlign w:val="center"/>
          </w:tcPr>
          <w:p w14:paraId="708AD9F6" w14:textId="77777777" w:rsidR="00CB718D" w:rsidRPr="00ED2F48" w:rsidRDefault="00CB718D" w:rsidP="004C658A">
            <w:pPr>
              <w:autoSpaceDE w:val="0"/>
              <w:autoSpaceDN w:val="0"/>
              <w:ind w:left="113" w:right="113"/>
              <w:jc w:val="left"/>
              <w:rPr>
                <w:rFonts w:ascii="ＭＳ Ｐ明朝" w:eastAsia="ＭＳ Ｐ明朝" w:hAnsi="ＭＳ Ｐ明朝" w:cs="Times New Roman"/>
                <w:spacing w:val="2"/>
                <w:sz w:val="20"/>
                <w:szCs w:val="24"/>
              </w:rPr>
            </w:pPr>
          </w:p>
        </w:tc>
        <w:tc>
          <w:tcPr>
            <w:tcW w:w="9108" w:type="dxa"/>
            <w:gridSpan w:val="4"/>
            <w:tcBorders>
              <w:top w:val="single" w:sz="4" w:space="0" w:color="000000"/>
              <w:left w:val="single" w:sz="4" w:space="0" w:color="000000"/>
              <w:bottom w:val="nil"/>
              <w:right w:val="single" w:sz="4" w:space="0" w:color="000000"/>
            </w:tcBorders>
            <w:vAlign w:val="center"/>
          </w:tcPr>
          <w:p w14:paraId="61FBEA76" w14:textId="63CCF324" w:rsidR="004C658A" w:rsidRDefault="00CB718D" w:rsidP="004C658A">
            <w:pPr>
              <w:suppressAutoHyphens/>
              <w:kinsoku w:val="0"/>
              <w:wordWrap w:val="0"/>
              <w:autoSpaceDE w:val="0"/>
              <w:autoSpaceDN w:val="0"/>
              <w:spacing w:line="336" w:lineRule="exact"/>
              <w:rPr>
                <w:rFonts w:ascii="ＭＳ Ｐ明朝" w:eastAsia="ＭＳ Ｐ明朝" w:hAnsi="ＭＳ Ｐ明朝" w:cs="Times New Roman"/>
                <w:szCs w:val="24"/>
              </w:rPr>
            </w:pPr>
            <w:r w:rsidRPr="004F2BA9">
              <w:rPr>
                <w:rFonts w:ascii="ＭＳ Ｐ明朝" w:eastAsia="ＭＳ Ｐ明朝" w:hAnsi="ＭＳ Ｐ明朝" w:cs="Times New Roman"/>
                <w:szCs w:val="24"/>
              </w:rPr>
              <w:t>E-mail</w:t>
            </w:r>
            <w:r w:rsidR="004C658A">
              <w:rPr>
                <w:rFonts w:ascii="ＭＳ Ｐ明朝" w:eastAsia="ＭＳ Ｐ明朝" w:hAnsi="ＭＳ Ｐ明朝" w:cs="Times New Roman" w:hint="eastAsia"/>
                <w:szCs w:val="24"/>
              </w:rPr>
              <w:t xml:space="preserve">　</w:t>
            </w:r>
          </w:p>
          <w:p w14:paraId="19D897D3" w14:textId="79B09210" w:rsidR="004F2BA9" w:rsidRPr="004F2BA9" w:rsidRDefault="00CB718D" w:rsidP="004C658A">
            <w:pPr>
              <w:suppressAutoHyphens/>
              <w:kinsoku w:val="0"/>
              <w:wordWrap w:val="0"/>
              <w:autoSpaceDE w:val="0"/>
              <w:autoSpaceDN w:val="0"/>
              <w:spacing w:line="336" w:lineRule="exact"/>
              <w:rPr>
                <w:rFonts w:ascii="ＭＳ Ｐ明朝" w:eastAsia="ＭＳ Ｐ明朝" w:hAnsi="ＭＳ Ｐ明朝" w:cs="Times New Roman"/>
                <w:szCs w:val="24"/>
              </w:rPr>
            </w:pPr>
            <w:r w:rsidRPr="004F2BA9">
              <w:rPr>
                <w:rFonts w:ascii="ＭＳ Ｐ明朝" w:eastAsia="ＭＳ Ｐ明朝" w:hAnsi="ＭＳ Ｐ明朝" w:cs="Times New Roman"/>
                <w:szCs w:val="24"/>
              </w:rPr>
              <w:t>URL</w:t>
            </w:r>
            <w:r w:rsidR="004C658A">
              <w:rPr>
                <w:rFonts w:ascii="ＭＳ Ｐ明朝" w:eastAsia="ＭＳ Ｐ明朝" w:hAnsi="ＭＳ Ｐ明朝" w:cs="Times New Roman" w:hint="eastAsia"/>
                <w:szCs w:val="24"/>
              </w:rPr>
              <w:t xml:space="preserve">　</w:t>
            </w:r>
          </w:p>
        </w:tc>
      </w:tr>
      <w:tr w:rsidR="00B16C49" w:rsidRPr="004F2BA9" w14:paraId="013D83E4" w14:textId="77777777" w:rsidTr="004C658A">
        <w:trPr>
          <w:trHeight w:val="393"/>
        </w:trPr>
        <w:tc>
          <w:tcPr>
            <w:tcW w:w="425" w:type="dxa"/>
            <w:vMerge w:val="restart"/>
            <w:tcBorders>
              <w:top w:val="single" w:sz="4" w:space="0" w:color="000000"/>
              <w:left w:val="single" w:sz="4" w:space="0" w:color="000000"/>
              <w:right w:val="single" w:sz="4" w:space="0" w:color="000000"/>
            </w:tcBorders>
            <w:textDirection w:val="tbRlV"/>
            <w:vAlign w:val="center"/>
          </w:tcPr>
          <w:p w14:paraId="464C0A96" w14:textId="6EE468CF" w:rsidR="00CB718D" w:rsidRPr="00ED2F48" w:rsidRDefault="00CB718D" w:rsidP="004C658A">
            <w:pPr>
              <w:suppressAutoHyphens/>
              <w:kinsoku w:val="0"/>
              <w:autoSpaceDE w:val="0"/>
              <w:autoSpaceDN w:val="0"/>
              <w:spacing w:line="252" w:lineRule="exact"/>
              <w:ind w:left="113" w:right="113"/>
              <w:jc w:val="left"/>
              <w:rPr>
                <w:rFonts w:ascii="ＭＳ Ｐ明朝" w:eastAsia="ＭＳ Ｐ明朝" w:hAnsi="ＭＳ Ｐ明朝" w:cs="Times New Roman"/>
                <w:spacing w:val="2"/>
                <w:sz w:val="20"/>
                <w:szCs w:val="24"/>
              </w:rPr>
            </w:pPr>
            <w:r w:rsidRPr="00ED2F48">
              <w:rPr>
                <w:rFonts w:ascii="ＭＳ Ｐ明朝" w:eastAsia="ＭＳ Ｐ明朝" w:hAnsi="ＭＳ Ｐ明朝" w:hint="eastAsia"/>
                <w:sz w:val="20"/>
                <w:szCs w:val="24"/>
              </w:rPr>
              <w:t>経理担当者及び連絡先</w:t>
            </w:r>
          </w:p>
        </w:tc>
        <w:tc>
          <w:tcPr>
            <w:tcW w:w="9108" w:type="dxa"/>
            <w:gridSpan w:val="4"/>
            <w:tcBorders>
              <w:top w:val="single" w:sz="4" w:space="0" w:color="000000"/>
              <w:left w:val="single" w:sz="4" w:space="0" w:color="000000"/>
              <w:bottom w:val="nil"/>
              <w:right w:val="single" w:sz="4" w:space="0" w:color="000000"/>
            </w:tcBorders>
            <w:vAlign w:val="center"/>
          </w:tcPr>
          <w:p w14:paraId="6E3EFB59" w14:textId="77777777" w:rsidR="00CB718D" w:rsidRPr="004F2BA9" w:rsidRDefault="00CB718D" w:rsidP="004C658A">
            <w:pPr>
              <w:suppressAutoHyphens/>
              <w:kinsoku w:val="0"/>
              <w:wordWrap w:val="0"/>
              <w:autoSpaceDE w:val="0"/>
              <w:autoSpaceDN w:val="0"/>
              <w:spacing w:line="252" w:lineRule="exact"/>
              <w:rPr>
                <w:rFonts w:ascii="ＭＳ Ｐ明朝" w:eastAsia="ＭＳ Ｐ明朝" w:hAnsi="ＭＳ Ｐ明朝" w:cs="Times New Roman"/>
                <w:spacing w:val="2"/>
                <w:szCs w:val="24"/>
              </w:rPr>
            </w:pPr>
            <w:r w:rsidRPr="004F2BA9">
              <w:rPr>
                <w:rFonts w:ascii="ＭＳ Ｐ明朝" w:eastAsia="ＭＳ Ｐ明朝" w:hAnsi="ＭＳ Ｐ明朝" w:hint="eastAsia"/>
                <w:szCs w:val="24"/>
              </w:rPr>
              <w:t>氏名（ふりがな）</w:t>
            </w:r>
          </w:p>
        </w:tc>
      </w:tr>
      <w:tr w:rsidR="00B16C49" w:rsidRPr="004F2BA9" w14:paraId="0E567036" w14:textId="77777777" w:rsidTr="004C658A">
        <w:trPr>
          <w:trHeight w:val="382"/>
        </w:trPr>
        <w:tc>
          <w:tcPr>
            <w:tcW w:w="425" w:type="dxa"/>
            <w:vMerge/>
            <w:tcBorders>
              <w:left w:val="single" w:sz="4" w:space="0" w:color="000000"/>
              <w:right w:val="single" w:sz="4" w:space="0" w:color="000000"/>
            </w:tcBorders>
            <w:textDirection w:val="tbRlV"/>
            <w:vAlign w:val="center"/>
          </w:tcPr>
          <w:p w14:paraId="2FF96D5D" w14:textId="77777777" w:rsidR="00CB718D" w:rsidRPr="00ED2F48" w:rsidRDefault="00CB718D" w:rsidP="004C658A">
            <w:pPr>
              <w:autoSpaceDE w:val="0"/>
              <w:autoSpaceDN w:val="0"/>
              <w:ind w:left="113" w:right="113"/>
              <w:jc w:val="left"/>
              <w:rPr>
                <w:rFonts w:ascii="ＭＳ Ｐ明朝" w:eastAsia="ＭＳ Ｐ明朝" w:hAnsi="ＭＳ Ｐ明朝" w:cs="Times New Roman"/>
                <w:spacing w:val="2"/>
                <w:sz w:val="20"/>
                <w:szCs w:val="24"/>
              </w:rPr>
            </w:pPr>
          </w:p>
        </w:tc>
        <w:tc>
          <w:tcPr>
            <w:tcW w:w="9108" w:type="dxa"/>
            <w:gridSpan w:val="4"/>
            <w:tcBorders>
              <w:top w:val="single" w:sz="4" w:space="0" w:color="000000"/>
              <w:left w:val="single" w:sz="4" w:space="0" w:color="000000"/>
              <w:bottom w:val="nil"/>
              <w:right w:val="single" w:sz="4" w:space="0" w:color="000000"/>
            </w:tcBorders>
            <w:vAlign w:val="center"/>
          </w:tcPr>
          <w:p w14:paraId="0EE550B9" w14:textId="77777777" w:rsidR="00CB718D" w:rsidRPr="004F2BA9" w:rsidRDefault="00CB718D" w:rsidP="004C658A">
            <w:pPr>
              <w:suppressAutoHyphens/>
              <w:kinsoku w:val="0"/>
              <w:wordWrap w:val="0"/>
              <w:autoSpaceDE w:val="0"/>
              <w:autoSpaceDN w:val="0"/>
              <w:spacing w:line="252" w:lineRule="exact"/>
              <w:rPr>
                <w:rFonts w:ascii="ＭＳ Ｐ明朝" w:eastAsia="ＭＳ Ｐ明朝" w:hAnsi="ＭＳ Ｐ明朝"/>
                <w:szCs w:val="24"/>
              </w:rPr>
            </w:pPr>
            <w:r w:rsidRPr="004F2BA9">
              <w:rPr>
                <w:rFonts w:ascii="ＭＳ Ｐ明朝" w:eastAsia="ＭＳ Ｐ明朝" w:hAnsi="ＭＳ Ｐ明朝" w:hint="eastAsia"/>
                <w:szCs w:val="24"/>
              </w:rPr>
              <w:t>所属（部署名等）</w:t>
            </w:r>
          </w:p>
        </w:tc>
      </w:tr>
      <w:tr w:rsidR="00B16C49" w:rsidRPr="004F2BA9" w14:paraId="42613942" w14:textId="77777777" w:rsidTr="004C658A">
        <w:trPr>
          <w:trHeight w:val="413"/>
        </w:trPr>
        <w:tc>
          <w:tcPr>
            <w:tcW w:w="425" w:type="dxa"/>
            <w:vMerge/>
            <w:tcBorders>
              <w:left w:val="single" w:sz="4" w:space="0" w:color="000000"/>
              <w:right w:val="single" w:sz="4" w:space="0" w:color="000000"/>
            </w:tcBorders>
            <w:textDirection w:val="tbRlV"/>
            <w:vAlign w:val="center"/>
          </w:tcPr>
          <w:p w14:paraId="251B7CC8" w14:textId="77777777" w:rsidR="00CB718D" w:rsidRPr="00ED2F48" w:rsidRDefault="00CB718D" w:rsidP="004C658A">
            <w:pPr>
              <w:autoSpaceDE w:val="0"/>
              <w:autoSpaceDN w:val="0"/>
              <w:ind w:left="113" w:right="113"/>
              <w:jc w:val="left"/>
              <w:rPr>
                <w:rFonts w:ascii="ＭＳ Ｐ明朝" w:eastAsia="ＭＳ Ｐ明朝" w:hAnsi="ＭＳ Ｐ明朝" w:cs="Times New Roman"/>
                <w:spacing w:val="2"/>
                <w:sz w:val="20"/>
                <w:szCs w:val="24"/>
              </w:rPr>
            </w:pPr>
          </w:p>
        </w:tc>
        <w:tc>
          <w:tcPr>
            <w:tcW w:w="9108" w:type="dxa"/>
            <w:gridSpan w:val="4"/>
            <w:tcBorders>
              <w:top w:val="single" w:sz="4" w:space="0" w:color="000000"/>
              <w:left w:val="single" w:sz="4" w:space="0" w:color="000000"/>
              <w:bottom w:val="nil"/>
              <w:right w:val="single" w:sz="4" w:space="0" w:color="000000"/>
            </w:tcBorders>
            <w:vAlign w:val="center"/>
          </w:tcPr>
          <w:p w14:paraId="2A8EC67B" w14:textId="77777777" w:rsidR="00CB718D" w:rsidRPr="004F2BA9" w:rsidRDefault="00CB718D" w:rsidP="004C658A">
            <w:pPr>
              <w:suppressAutoHyphens/>
              <w:kinsoku w:val="0"/>
              <w:wordWrap w:val="0"/>
              <w:autoSpaceDE w:val="0"/>
              <w:autoSpaceDN w:val="0"/>
              <w:spacing w:line="252" w:lineRule="exact"/>
              <w:rPr>
                <w:rFonts w:ascii="ＭＳ Ｐ明朝" w:eastAsia="ＭＳ Ｐ明朝" w:hAnsi="ＭＳ Ｐ明朝"/>
                <w:szCs w:val="24"/>
              </w:rPr>
            </w:pPr>
            <w:r w:rsidRPr="004F2BA9">
              <w:rPr>
                <w:rFonts w:ascii="ＭＳ Ｐ明朝" w:eastAsia="ＭＳ Ｐ明朝" w:hAnsi="ＭＳ Ｐ明朝" w:hint="eastAsia"/>
                <w:szCs w:val="24"/>
              </w:rPr>
              <w:t>役職</w:t>
            </w:r>
          </w:p>
        </w:tc>
      </w:tr>
      <w:tr w:rsidR="00B16C49" w:rsidRPr="004F2BA9" w14:paraId="4F020CA7" w14:textId="77777777" w:rsidTr="004C658A">
        <w:trPr>
          <w:trHeight w:val="375"/>
        </w:trPr>
        <w:tc>
          <w:tcPr>
            <w:tcW w:w="425" w:type="dxa"/>
            <w:vMerge/>
            <w:tcBorders>
              <w:left w:val="single" w:sz="4" w:space="0" w:color="000000"/>
              <w:right w:val="single" w:sz="4" w:space="0" w:color="000000"/>
            </w:tcBorders>
            <w:textDirection w:val="tbRlV"/>
            <w:vAlign w:val="center"/>
          </w:tcPr>
          <w:p w14:paraId="26DE6FA2" w14:textId="77777777" w:rsidR="00CB718D" w:rsidRPr="00ED2F48" w:rsidRDefault="00CB718D" w:rsidP="004C658A">
            <w:pPr>
              <w:autoSpaceDE w:val="0"/>
              <w:autoSpaceDN w:val="0"/>
              <w:ind w:left="113" w:right="113"/>
              <w:jc w:val="left"/>
              <w:rPr>
                <w:rFonts w:ascii="ＭＳ Ｐ明朝" w:eastAsia="ＭＳ Ｐ明朝" w:hAnsi="ＭＳ Ｐ明朝" w:cs="Times New Roman"/>
                <w:spacing w:val="2"/>
                <w:sz w:val="20"/>
                <w:szCs w:val="24"/>
              </w:rPr>
            </w:pPr>
          </w:p>
        </w:tc>
        <w:tc>
          <w:tcPr>
            <w:tcW w:w="1170" w:type="dxa"/>
            <w:tcBorders>
              <w:top w:val="single" w:sz="4" w:space="0" w:color="000000"/>
              <w:left w:val="single" w:sz="4" w:space="0" w:color="000000"/>
              <w:bottom w:val="nil"/>
              <w:right w:val="single" w:sz="4" w:space="0" w:color="000000"/>
            </w:tcBorders>
            <w:vAlign w:val="center"/>
          </w:tcPr>
          <w:p w14:paraId="3E6D6322" w14:textId="77777777" w:rsidR="00CB718D" w:rsidRPr="004F2BA9" w:rsidRDefault="00CB718D" w:rsidP="004C658A">
            <w:pPr>
              <w:suppressAutoHyphens/>
              <w:kinsoku w:val="0"/>
              <w:autoSpaceDE w:val="0"/>
              <w:autoSpaceDN w:val="0"/>
              <w:spacing w:line="252" w:lineRule="exact"/>
              <w:rPr>
                <w:rFonts w:ascii="ＭＳ Ｐ明朝" w:eastAsia="ＭＳ Ｐ明朝" w:hAnsi="ＭＳ Ｐ明朝" w:cs="Times New Roman"/>
                <w:spacing w:val="2"/>
                <w:szCs w:val="24"/>
              </w:rPr>
            </w:pPr>
            <w:r w:rsidRPr="004F2BA9">
              <w:rPr>
                <w:rFonts w:ascii="ＭＳ Ｐ明朝" w:eastAsia="ＭＳ Ｐ明朝" w:hAnsi="ＭＳ Ｐ明朝" w:hint="eastAsia"/>
                <w:szCs w:val="24"/>
              </w:rPr>
              <w:t>電話番号</w:t>
            </w:r>
          </w:p>
        </w:tc>
        <w:tc>
          <w:tcPr>
            <w:tcW w:w="2657" w:type="dxa"/>
            <w:tcBorders>
              <w:top w:val="single" w:sz="4" w:space="0" w:color="000000"/>
              <w:left w:val="single" w:sz="4" w:space="0" w:color="000000"/>
              <w:bottom w:val="nil"/>
              <w:right w:val="single" w:sz="4" w:space="0" w:color="000000"/>
            </w:tcBorders>
            <w:vAlign w:val="center"/>
          </w:tcPr>
          <w:p w14:paraId="0580DB8F" w14:textId="77777777" w:rsidR="00CB718D" w:rsidRPr="004F2BA9" w:rsidRDefault="00CB718D" w:rsidP="004C658A">
            <w:pPr>
              <w:suppressAutoHyphens/>
              <w:kinsoku w:val="0"/>
              <w:wordWrap w:val="0"/>
              <w:autoSpaceDE w:val="0"/>
              <w:autoSpaceDN w:val="0"/>
              <w:spacing w:line="252" w:lineRule="exact"/>
              <w:rPr>
                <w:rFonts w:ascii="ＭＳ Ｐ明朝" w:eastAsia="ＭＳ Ｐ明朝" w:hAnsi="ＭＳ Ｐ明朝" w:cs="Times New Roman"/>
                <w:spacing w:val="2"/>
                <w:szCs w:val="24"/>
              </w:rPr>
            </w:pPr>
          </w:p>
        </w:tc>
        <w:tc>
          <w:tcPr>
            <w:tcW w:w="1063" w:type="dxa"/>
            <w:tcBorders>
              <w:top w:val="single" w:sz="4" w:space="0" w:color="000000"/>
              <w:left w:val="single" w:sz="4" w:space="0" w:color="000000"/>
              <w:bottom w:val="nil"/>
              <w:right w:val="single" w:sz="4" w:space="0" w:color="000000"/>
            </w:tcBorders>
            <w:vAlign w:val="center"/>
          </w:tcPr>
          <w:p w14:paraId="3B73A603" w14:textId="77777777" w:rsidR="00CB718D" w:rsidRPr="004F2BA9" w:rsidRDefault="00CB718D" w:rsidP="004C658A">
            <w:pPr>
              <w:suppressAutoHyphens/>
              <w:kinsoku w:val="0"/>
              <w:autoSpaceDE w:val="0"/>
              <w:autoSpaceDN w:val="0"/>
              <w:spacing w:line="252" w:lineRule="exact"/>
              <w:rPr>
                <w:rFonts w:ascii="ＭＳ Ｐ明朝" w:eastAsia="ＭＳ Ｐ明朝" w:hAnsi="ＭＳ Ｐ明朝" w:cs="Times New Roman"/>
                <w:spacing w:val="2"/>
                <w:szCs w:val="24"/>
              </w:rPr>
            </w:pPr>
            <w:r w:rsidRPr="004F2BA9">
              <w:rPr>
                <w:rFonts w:ascii="ＭＳ Ｐ明朝" w:eastAsia="ＭＳ Ｐ明朝" w:hAnsi="ＭＳ Ｐ明朝" w:hint="eastAsia"/>
                <w:szCs w:val="24"/>
              </w:rPr>
              <w:t>ＦＡＸ</w:t>
            </w:r>
          </w:p>
        </w:tc>
        <w:tc>
          <w:tcPr>
            <w:tcW w:w="4218" w:type="dxa"/>
            <w:tcBorders>
              <w:top w:val="single" w:sz="4" w:space="0" w:color="000000"/>
              <w:left w:val="single" w:sz="4" w:space="0" w:color="000000"/>
              <w:bottom w:val="nil"/>
              <w:right w:val="single" w:sz="4" w:space="0" w:color="000000"/>
            </w:tcBorders>
            <w:vAlign w:val="center"/>
          </w:tcPr>
          <w:p w14:paraId="5EB4893F" w14:textId="77777777" w:rsidR="00CB718D" w:rsidRPr="004F2BA9" w:rsidRDefault="00CB718D" w:rsidP="004C658A">
            <w:pPr>
              <w:suppressAutoHyphens/>
              <w:kinsoku w:val="0"/>
              <w:wordWrap w:val="0"/>
              <w:autoSpaceDE w:val="0"/>
              <w:autoSpaceDN w:val="0"/>
              <w:spacing w:line="252" w:lineRule="exact"/>
              <w:rPr>
                <w:rFonts w:ascii="ＭＳ Ｐ明朝" w:eastAsia="ＭＳ Ｐ明朝" w:hAnsi="ＭＳ Ｐ明朝" w:cs="Times New Roman"/>
                <w:spacing w:val="2"/>
                <w:szCs w:val="24"/>
              </w:rPr>
            </w:pPr>
          </w:p>
        </w:tc>
      </w:tr>
      <w:tr w:rsidR="00B16C49" w:rsidRPr="004F2BA9" w14:paraId="249601EC" w14:textId="77777777" w:rsidTr="004C658A">
        <w:trPr>
          <w:trHeight w:val="760"/>
        </w:trPr>
        <w:tc>
          <w:tcPr>
            <w:tcW w:w="425" w:type="dxa"/>
            <w:vMerge/>
            <w:tcBorders>
              <w:left w:val="single" w:sz="4" w:space="0" w:color="000000"/>
              <w:bottom w:val="single" w:sz="4" w:space="0" w:color="000000"/>
              <w:right w:val="single" w:sz="4" w:space="0" w:color="000000"/>
            </w:tcBorders>
            <w:textDirection w:val="tbRlV"/>
            <w:vAlign w:val="center"/>
          </w:tcPr>
          <w:p w14:paraId="1CAC498C" w14:textId="77777777" w:rsidR="00CB718D" w:rsidRPr="00ED2F48" w:rsidRDefault="00CB718D" w:rsidP="004C658A">
            <w:pPr>
              <w:autoSpaceDE w:val="0"/>
              <w:autoSpaceDN w:val="0"/>
              <w:ind w:left="113" w:right="113"/>
              <w:jc w:val="left"/>
              <w:rPr>
                <w:rFonts w:ascii="ＭＳ Ｐ明朝" w:eastAsia="ＭＳ Ｐ明朝" w:hAnsi="ＭＳ Ｐ明朝" w:cs="Times New Roman"/>
                <w:spacing w:val="2"/>
                <w:sz w:val="20"/>
                <w:szCs w:val="24"/>
              </w:rPr>
            </w:pPr>
          </w:p>
        </w:tc>
        <w:tc>
          <w:tcPr>
            <w:tcW w:w="9108" w:type="dxa"/>
            <w:gridSpan w:val="4"/>
            <w:tcBorders>
              <w:top w:val="single" w:sz="4" w:space="0" w:color="000000"/>
              <w:left w:val="single" w:sz="4" w:space="0" w:color="000000"/>
              <w:bottom w:val="single" w:sz="4" w:space="0" w:color="000000"/>
              <w:right w:val="single" w:sz="4" w:space="0" w:color="000000"/>
            </w:tcBorders>
            <w:vAlign w:val="center"/>
          </w:tcPr>
          <w:p w14:paraId="188E4266" w14:textId="77777777" w:rsidR="00CB718D" w:rsidRPr="004F2BA9" w:rsidRDefault="007B0935" w:rsidP="004C658A">
            <w:pPr>
              <w:suppressAutoHyphens/>
              <w:kinsoku w:val="0"/>
              <w:wordWrap w:val="0"/>
              <w:autoSpaceDE w:val="0"/>
              <w:autoSpaceDN w:val="0"/>
              <w:spacing w:line="336" w:lineRule="exact"/>
              <w:rPr>
                <w:rFonts w:ascii="ＭＳ Ｐ明朝" w:eastAsia="ＭＳ Ｐ明朝" w:hAnsi="ＭＳ Ｐ明朝" w:cs="Times New Roman"/>
                <w:spacing w:val="2"/>
                <w:szCs w:val="24"/>
              </w:rPr>
            </w:pPr>
            <w:r>
              <w:rPr>
                <w:rFonts w:ascii="ＭＳ Ｐ明朝" w:eastAsia="ＭＳ Ｐ明朝" w:hAnsi="ＭＳ Ｐ明朝" w:cs="Times New Roman"/>
                <w:szCs w:val="24"/>
              </w:rPr>
              <w:t>E-mail</w:t>
            </w:r>
          </w:p>
        </w:tc>
      </w:tr>
      <w:tr w:rsidR="004F2BA9" w:rsidRPr="004F2BA9" w14:paraId="3EA00AF3" w14:textId="77777777" w:rsidTr="004C658A">
        <w:trPr>
          <w:trHeight w:val="393"/>
        </w:trPr>
        <w:tc>
          <w:tcPr>
            <w:tcW w:w="425" w:type="dxa"/>
            <w:vMerge w:val="restart"/>
            <w:tcBorders>
              <w:top w:val="single" w:sz="4" w:space="0" w:color="000000"/>
              <w:left w:val="single" w:sz="4" w:space="0" w:color="000000"/>
              <w:right w:val="single" w:sz="4" w:space="0" w:color="000000"/>
            </w:tcBorders>
            <w:textDirection w:val="tbRlV"/>
            <w:vAlign w:val="center"/>
          </w:tcPr>
          <w:p w14:paraId="7264CAB0" w14:textId="3B8909AE" w:rsidR="004F2BA9" w:rsidRPr="00ED2F48" w:rsidRDefault="004F2BA9" w:rsidP="004C658A">
            <w:pPr>
              <w:suppressAutoHyphens/>
              <w:kinsoku w:val="0"/>
              <w:autoSpaceDE w:val="0"/>
              <w:autoSpaceDN w:val="0"/>
              <w:spacing w:line="252" w:lineRule="exact"/>
              <w:ind w:left="113" w:right="113"/>
              <w:jc w:val="left"/>
              <w:rPr>
                <w:rFonts w:ascii="ＭＳ Ｐ明朝" w:eastAsia="ＭＳ Ｐ明朝" w:hAnsi="ＭＳ Ｐ明朝" w:cs="Times New Roman"/>
                <w:spacing w:val="2"/>
                <w:sz w:val="20"/>
                <w:szCs w:val="24"/>
              </w:rPr>
            </w:pPr>
            <w:r w:rsidRPr="00ED2F48">
              <w:rPr>
                <w:rFonts w:ascii="ＭＳ Ｐ明朝" w:eastAsia="ＭＳ Ｐ明朝" w:hAnsi="ＭＳ Ｐ明朝" w:hint="eastAsia"/>
                <w:sz w:val="20"/>
                <w:szCs w:val="24"/>
              </w:rPr>
              <w:t>連絡担当者名及び連絡先</w:t>
            </w:r>
          </w:p>
        </w:tc>
        <w:tc>
          <w:tcPr>
            <w:tcW w:w="9108" w:type="dxa"/>
            <w:gridSpan w:val="4"/>
            <w:tcBorders>
              <w:top w:val="single" w:sz="4" w:space="0" w:color="000000"/>
              <w:left w:val="single" w:sz="4" w:space="0" w:color="000000"/>
              <w:bottom w:val="nil"/>
              <w:right w:val="single" w:sz="4" w:space="0" w:color="000000"/>
            </w:tcBorders>
            <w:vAlign w:val="center"/>
          </w:tcPr>
          <w:p w14:paraId="1FC0B302" w14:textId="77777777" w:rsidR="004F2BA9" w:rsidRPr="004F2BA9" w:rsidRDefault="004F2BA9" w:rsidP="004C658A">
            <w:pPr>
              <w:suppressAutoHyphens/>
              <w:kinsoku w:val="0"/>
              <w:wordWrap w:val="0"/>
              <w:autoSpaceDE w:val="0"/>
              <w:autoSpaceDN w:val="0"/>
              <w:spacing w:line="252" w:lineRule="exact"/>
              <w:rPr>
                <w:rFonts w:ascii="ＭＳ Ｐ明朝" w:eastAsia="ＭＳ Ｐ明朝" w:hAnsi="ＭＳ Ｐ明朝" w:cs="Times New Roman"/>
                <w:spacing w:val="2"/>
                <w:szCs w:val="24"/>
              </w:rPr>
            </w:pPr>
            <w:r w:rsidRPr="004F2BA9">
              <w:rPr>
                <w:rFonts w:ascii="ＭＳ Ｐ明朝" w:eastAsia="ＭＳ Ｐ明朝" w:hAnsi="ＭＳ Ｐ明朝" w:hint="eastAsia"/>
                <w:szCs w:val="24"/>
              </w:rPr>
              <w:t>氏名（ふりがな）</w:t>
            </w:r>
          </w:p>
        </w:tc>
      </w:tr>
      <w:tr w:rsidR="004F2BA9" w:rsidRPr="004F2BA9" w14:paraId="19B1A9C2" w14:textId="77777777" w:rsidTr="004C658A">
        <w:trPr>
          <w:trHeight w:val="382"/>
        </w:trPr>
        <w:tc>
          <w:tcPr>
            <w:tcW w:w="425" w:type="dxa"/>
            <w:vMerge/>
            <w:tcBorders>
              <w:left w:val="single" w:sz="4" w:space="0" w:color="000000"/>
              <w:right w:val="single" w:sz="4" w:space="0" w:color="000000"/>
            </w:tcBorders>
            <w:vAlign w:val="center"/>
          </w:tcPr>
          <w:p w14:paraId="1CD0E119" w14:textId="77777777" w:rsidR="004F2BA9" w:rsidRPr="004F2BA9" w:rsidRDefault="004F2BA9" w:rsidP="004C658A">
            <w:pPr>
              <w:autoSpaceDE w:val="0"/>
              <w:autoSpaceDN w:val="0"/>
              <w:rPr>
                <w:rFonts w:ascii="ＭＳ Ｐ明朝" w:eastAsia="ＭＳ Ｐ明朝" w:hAnsi="ＭＳ Ｐ明朝" w:cs="Times New Roman"/>
                <w:spacing w:val="2"/>
                <w:szCs w:val="24"/>
              </w:rPr>
            </w:pPr>
          </w:p>
        </w:tc>
        <w:tc>
          <w:tcPr>
            <w:tcW w:w="9108" w:type="dxa"/>
            <w:gridSpan w:val="4"/>
            <w:tcBorders>
              <w:top w:val="single" w:sz="4" w:space="0" w:color="000000"/>
              <w:left w:val="single" w:sz="4" w:space="0" w:color="000000"/>
              <w:bottom w:val="nil"/>
              <w:right w:val="single" w:sz="4" w:space="0" w:color="000000"/>
            </w:tcBorders>
            <w:vAlign w:val="center"/>
          </w:tcPr>
          <w:p w14:paraId="1458473D" w14:textId="77777777" w:rsidR="004F2BA9" w:rsidRPr="004F2BA9" w:rsidRDefault="004F2BA9" w:rsidP="004C658A">
            <w:pPr>
              <w:suppressAutoHyphens/>
              <w:kinsoku w:val="0"/>
              <w:wordWrap w:val="0"/>
              <w:autoSpaceDE w:val="0"/>
              <w:autoSpaceDN w:val="0"/>
              <w:spacing w:line="252" w:lineRule="exact"/>
              <w:rPr>
                <w:rFonts w:ascii="ＭＳ Ｐ明朝" w:eastAsia="ＭＳ Ｐ明朝" w:hAnsi="ＭＳ Ｐ明朝"/>
                <w:szCs w:val="24"/>
              </w:rPr>
            </w:pPr>
            <w:r w:rsidRPr="004F2BA9">
              <w:rPr>
                <w:rFonts w:ascii="ＭＳ Ｐ明朝" w:eastAsia="ＭＳ Ｐ明朝" w:hAnsi="ＭＳ Ｐ明朝" w:hint="eastAsia"/>
                <w:szCs w:val="24"/>
              </w:rPr>
              <w:t>所属（部署名等）</w:t>
            </w:r>
          </w:p>
        </w:tc>
      </w:tr>
      <w:tr w:rsidR="004F2BA9" w:rsidRPr="004F2BA9" w14:paraId="075F840D" w14:textId="77777777" w:rsidTr="004C658A">
        <w:trPr>
          <w:trHeight w:val="413"/>
        </w:trPr>
        <w:tc>
          <w:tcPr>
            <w:tcW w:w="425" w:type="dxa"/>
            <w:vMerge/>
            <w:tcBorders>
              <w:left w:val="single" w:sz="4" w:space="0" w:color="000000"/>
              <w:right w:val="single" w:sz="4" w:space="0" w:color="000000"/>
            </w:tcBorders>
            <w:vAlign w:val="center"/>
          </w:tcPr>
          <w:p w14:paraId="4FCA2C9A" w14:textId="77777777" w:rsidR="004F2BA9" w:rsidRPr="004F2BA9" w:rsidRDefault="004F2BA9" w:rsidP="004C658A">
            <w:pPr>
              <w:autoSpaceDE w:val="0"/>
              <w:autoSpaceDN w:val="0"/>
              <w:rPr>
                <w:rFonts w:ascii="ＭＳ Ｐ明朝" w:eastAsia="ＭＳ Ｐ明朝" w:hAnsi="ＭＳ Ｐ明朝" w:cs="Times New Roman"/>
                <w:spacing w:val="2"/>
                <w:szCs w:val="24"/>
              </w:rPr>
            </w:pPr>
          </w:p>
        </w:tc>
        <w:tc>
          <w:tcPr>
            <w:tcW w:w="9108" w:type="dxa"/>
            <w:gridSpan w:val="4"/>
            <w:tcBorders>
              <w:top w:val="single" w:sz="4" w:space="0" w:color="000000"/>
              <w:left w:val="single" w:sz="4" w:space="0" w:color="000000"/>
              <w:bottom w:val="nil"/>
              <w:right w:val="single" w:sz="4" w:space="0" w:color="000000"/>
            </w:tcBorders>
            <w:vAlign w:val="center"/>
          </w:tcPr>
          <w:p w14:paraId="1A1DE178" w14:textId="77777777" w:rsidR="004F2BA9" w:rsidRPr="004F2BA9" w:rsidRDefault="004F2BA9" w:rsidP="004C658A">
            <w:pPr>
              <w:suppressAutoHyphens/>
              <w:kinsoku w:val="0"/>
              <w:wordWrap w:val="0"/>
              <w:autoSpaceDE w:val="0"/>
              <w:autoSpaceDN w:val="0"/>
              <w:spacing w:line="252" w:lineRule="exact"/>
              <w:rPr>
                <w:rFonts w:ascii="ＭＳ Ｐ明朝" w:eastAsia="ＭＳ Ｐ明朝" w:hAnsi="ＭＳ Ｐ明朝"/>
                <w:szCs w:val="24"/>
              </w:rPr>
            </w:pPr>
            <w:r w:rsidRPr="004F2BA9">
              <w:rPr>
                <w:rFonts w:ascii="ＭＳ Ｐ明朝" w:eastAsia="ＭＳ Ｐ明朝" w:hAnsi="ＭＳ Ｐ明朝" w:hint="eastAsia"/>
                <w:szCs w:val="24"/>
              </w:rPr>
              <w:t>役職</w:t>
            </w:r>
          </w:p>
        </w:tc>
      </w:tr>
      <w:tr w:rsidR="004F2BA9" w:rsidRPr="004F2BA9" w14:paraId="11046DF6" w14:textId="77777777" w:rsidTr="004C658A">
        <w:trPr>
          <w:trHeight w:val="384"/>
        </w:trPr>
        <w:tc>
          <w:tcPr>
            <w:tcW w:w="425" w:type="dxa"/>
            <w:vMerge/>
            <w:tcBorders>
              <w:left w:val="single" w:sz="4" w:space="0" w:color="000000"/>
              <w:right w:val="single" w:sz="4" w:space="0" w:color="000000"/>
            </w:tcBorders>
            <w:vAlign w:val="center"/>
          </w:tcPr>
          <w:p w14:paraId="765996D3" w14:textId="77777777" w:rsidR="004F2BA9" w:rsidRPr="004F2BA9" w:rsidRDefault="004F2BA9" w:rsidP="004C658A">
            <w:pPr>
              <w:autoSpaceDE w:val="0"/>
              <w:autoSpaceDN w:val="0"/>
              <w:rPr>
                <w:rFonts w:ascii="ＭＳ Ｐ明朝" w:eastAsia="ＭＳ Ｐ明朝" w:hAnsi="ＭＳ Ｐ明朝" w:cs="Times New Roman"/>
                <w:spacing w:val="2"/>
                <w:szCs w:val="24"/>
              </w:rPr>
            </w:pPr>
          </w:p>
        </w:tc>
        <w:tc>
          <w:tcPr>
            <w:tcW w:w="1170" w:type="dxa"/>
            <w:tcBorders>
              <w:top w:val="single" w:sz="4" w:space="0" w:color="000000"/>
              <w:left w:val="single" w:sz="4" w:space="0" w:color="000000"/>
              <w:bottom w:val="nil"/>
              <w:right w:val="single" w:sz="4" w:space="0" w:color="000000"/>
            </w:tcBorders>
            <w:vAlign w:val="center"/>
          </w:tcPr>
          <w:p w14:paraId="65FC0E04" w14:textId="77777777" w:rsidR="004F2BA9" w:rsidRPr="004F2BA9" w:rsidRDefault="004F2BA9" w:rsidP="004C658A">
            <w:pPr>
              <w:suppressAutoHyphens/>
              <w:kinsoku w:val="0"/>
              <w:autoSpaceDE w:val="0"/>
              <w:autoSpaceDN w:val="0"/>
              <w:spacing w:line="252" w:lineRule="exact"/>
              <w:rPr>
                <w:rFonts w:ascii="ＭＳ Ｐ明朝" w:eastAsia="ＭＳ Ｐ明朝" w:hAnsi="ＭＳ Ｐ明朝" w:cs="Times New Roman"/>
                <w:spacing w:val="2"/>
                <w:szCs w:val="24"/>
              </w:rPr>
            </w:pPr>
            <w:r w:rsidRPr="004F2BA9">
              <w:rPr>
                <w:rFonts w:ascii="ＭＳ Ｐ明朝" w:eastAsia="ＭＳ Ｐ明朝" w:hAnsi="ＭＳ Ｐ明朝" w:hint="eastAsia"/>
                <w:szCs w:val="24"/>
              </w:rPr>
              <w:t>電話番号</w:t>
            </w:r>
          </w:p>
        </w:tc>
        <w:tc>
          <w:tcPr>
            <w:tcW w:w="2657" w:type="dxa"/>
            <w:tcBorders>
              <w:top w:val="single" w:sz="4" w:space="0" w:color="000000"/>
              <w:left w:val="single" w:sz="4" w:space="0" w:color="000000"/>
              <w:bottom w:val="nil"/>
              <w:right w:val="single" w:sz="4" w:space="0" w:color="000000"/>
            </w:tcBorders>
            <w:vAlign w:val="center"/>
          </w:tcPr>
          <w:p w14:paraId="0E06DD59" w14:textId="77777777" w:rsidR="004F2BA9" w:rsidRPr="004F2BA9" w:rsidRDefault="004F2BA9" w:rsidP="004C658A">
            <w:pPr>
              <w:suppressAutoHyphens/>
              <w:kinsoku w:val="0"/>
              <w:wordWrap w:val="0"/>
              <w:autoSpaceDE w:val="0"/>
              <w:autoSpaceDN w:val="0"/>
              <w:spacing w:line="252" w:lineRule="exact"/>
              <w:rPr>
                <w:rFonts w:ascii="ＭＳ Ｐ明朝" w:eastAsia="ＭＳ Ｐ明朝" w:hAnsi="ＭＳ Ｐ明朝" w:cs="Times New Roman"/>
                <w:spacing w:val="2"/>
                <w:szCs w:val="24"/>
              </w:rPr>
            </w:pPr>
          </w:p>
        </w:tc>
        <w:tc>
          <w:tcPr>
            <w:tcW w:w="1063" w:type="dxa"/>
            <w:tcBorders>
              <w:top w:val="single" w:sz="4" w:space="0" w:color="000000"/>
              <w:left w:val="single" w:sz="4" w:space="0" w:color="000000"/>
              <w:bottom w:val="nil"/>
              <w:right w:val="single" w:sz="4" w:space="0" w:color="000000"/>
            </w:tcBorders>
            <w:vAlign w:val="center"/>
          </w:tcPr>
          <w:p w14:paraId="3866459F" w14:textId="77777777" w:rsidR="004F2BA9" w:rsidRPr="004F2BA9" w:rsidRDefault="004F2BA9" w:rsidP="004C658A">
            <w:pPr>
              <w:suppressAutoHyphens/>
              <w:kinsoku w:val="0"/>
              <w:autoSpaceDE w:val="0"/>
              <w:autoSpaceDN w:val="0"/>
              <w:spacing w:line="252" w:lineRule="exact"/>
              <w:rPr>
                <w:rFonts w:ascii="ＭＳ Ｐ明朝" w:eastAsia="ＭＳ Ｐ明朝" w:hAnsi="ＭＳ Ｐ明朝" w:cs="Times New Roman"/>
                <w:spacing w:val="2"/>
                <w:szCs w:val="24"/>
              </w:rPr>
            </w:pPr>
            <w:r w:rsidRPr="004F2BA9">
              <w:rPr>
                <w:rFonts w:ascii="ＭＳ Ｐ明朝" w:eastAsia="ＭＳ Ｐ明朝" w:hAnsi="ＭＳ Ｐ明朝" w:hint="eastAsia"/>
                <w:szCs w:val="24"/>
              </w:rPr>
              <w:t>ＦＡＸ</w:t>
            </w:r>
          </w:p>
        </w:tc>
        <w:tc>
          <w:tcPr>
            <w:tcW w:w="4218" w:type="dxa"/>
            <w:tcBorders>
              <w:top w:val="single" w:sz="4" w:space="0" w:color="000000"/>
              <w:left w:val="single" w:sz="4" w:space="0" w:color="000000"/>
              <w:bottom w:val="nil"/>
              <w:right w:val="single" w:sz="4" w:space="0" w:color="000000"/>
            </w:tcBorders>
            <w:vAlign w:val="center"/>
          </w:tcPr>
          <w:p w14:paraId="2C5697A5" w14:textId="77777777" w:rsidR="004F2BA9" w:rsidRPr="004F2BA9" w:rsidRDefault="004F2BA9" w:rsidP="004C658A">
            <w:pPr>
              <w:suppressAutoHyphens/>
              <w:kinsoku w:val="0"/>
              <w:wordWrap w:val="0"/>
              <w:autoSpaceDE w:val="0"/>
              <w:autoSpaceDN w:val="0"/>
              <w:spacing w:line="252" w:lineRule="exact"/>
              <w:rPr>
                <w:rFonts w:ascii="ＭＳ Ｐ明朝" w:eastAsia="ＭＳ Ｐ明朝" w:hAnsi="ＭＳ Ｐ明朝" w:cs="Times New Roman"/>
                <w:spacing w:val="2"/>
                <w:szCs w:val="24"/>
              </w:rPr>
            </w:pPr>
          </w:p>
        </w:tc>
      </w:tr>
      <w:tr w:rsidR="004F2BA9" w:rsidRPr="004F2BA9" w14:paraId="33E957F9" w14:textId="77777777" w:rsidTr="004C658A">
        <w:trPr>
          <w:trHeight w:val="840"/>
        </w:trPr>
        <w:tc>
          <w:tcPr>
            <w:tcW w:w="425" w:type="dxa"/>
            <w:vMerge/>
            <w:tcBorders>
              <w:left w:val="single" w:sz="4" w:space="0" w:color="000000"/>
              <w:bottom w:val="single" w:sz="4" w:space="0" w:color="000000"/>
              <w:right w:val="single" w:sz="4" w:space="0" w:color="000000"/>
            </w:tcBorders>
            <w:vAlign w:val="center"/>
          </w:tcPr>
          <w:p w14:paraId="71FB21BF" w14:textId="77777777" w:rsidR="004F2BA9" w:rsidRPr="004F2BA9" w:rsidRDefault="004F2BA9" w:rsidP="004C658A">
            <w:pPr>
              <w:autoSpaceDE w:val="0"/>
              <w:autoSpaceDN w:val="0"/>
              <w:rPr>
                <w:rFonts w:ascii="ＭＳ Ｐ明朝" w:eastAsia="ＭＳ Ｐ明朝" w:hAnsi="ＭＳ Ｐ明朝" w:cs="Times New Roman"/>
                <w:spacing w:val="2"/>
                <w:szCs w:val="24"/>
              </w:rPr>
            </w:pPr>
          </w:p>
        </w:tc>
        <w:tc>
          <w:tcPr>
            <w:tcW w:w="9108" w:type="dxa"/>
            <w:gridSpan w:val="4"/>
            <w:tcBorders>
              <w:top w:val="single" w:sz="4" w:space="0" w:color="000000"/>
              <w:left w:val="single" w:sz="4" w:space="0" w:color="000000"/>
              <w:bottom w:val="single" w:sz="4" w:space="0" w:color="000000"/>
              <w:right w:val="single" w:sz="4" w:space="0" w:color="000000"/>
            </w:tcBorders>
            <w:vAlign w:val="center"/>
          </w:tcPr>
          <w:p w14:paraId="01A1B6AA" w14:textId="1647831B" w:rsidR="004F2BA9" w:rsidRPr="004F2BA9" w:rsidRDefault="004F2BA9" w:rsidP="004C658A">
            <w:pPr>
              <w:suppressAutoHyphens/>
              <w:kinsoku w:val="0"/>
              <w:wordWrap w:val="0"/>
              <w:autoSpaceDE w:val="0"/>
              <w:autoSpaceDN w:val="0"/>
              <w:spacing w:line="336" w:lineRule="exact"/>
              <w:rPr>
                <w:rFonts w:ascii="ＭＳ Ｐ明朝" w:eastAsia="ＭＳ Ｐ明朝" w:hAnsi="ＭＳ Ｐ明朝" w:cs="Times New Roman"/>
                <w:spacing w:val="2"/>
                <w:szCs w:val="24"/>
              </w:rPr>
            </w:pPr>
            <w:r w:rsidRPr="004F2BA9">
              <w:rPr>
                <w:rFonts w:ascii="ＭＳ Ｐ明朝" w:eastAsia="ＭＳ Ｐ明朝" w:hAnsi="ＭＳ Ｐ明朝" w:cs="Times New Roman"/>
                <w:szCs w:val="24"/>
              </w:rPr>
              <w:t>E-mail</w:t>
            </w:r>
            <w:r w:rsidR="004C658A">
              <w:rPr>
                <w:rFonts w:ascii="ＭＳ Ｐ明朝" w:eastAsia="ＭＳ Ｐ明朝" w:hAnsi="ＭＳ Ｐ明朝" w:cs="Times New Roman" w:hint="eastAsia"/>
                <w:szCs w:val="24"/>
              </w:rPr>
              <w:t xml:space="preserve">　</w:t>
            </w:r>
          </w:p>
        </w:tc>
      </w:tr>
    </w:tbl>
    <w:p w14:paraId="67A0E2C2" w14:textId="77777777" w:rsidR="004C658A" w:rsidRDefault="004C658A">
      <w:pPr>
        <w:widowControl/>
        <w:jc w:val="left"/>
        <w:rPr>
          <w:rFonts w:ascii="ＭＳ Ｐ明朝" w:eastAsia="ＭＳ Ｐ明朝" w:hAnsi="ＭＳ Ｐ明朝" w:cs="Times New Roman"/>
          <w:spacing w:val="2"/>
        </w:rPr>
      </w:pPr>
      <w:r>
        <w:rPr>
          <w:rFonts w:ascii="ＭＳ Ｐ明朝" w:eastAsia="ＭＳ Ｐ明朝" w:hAnsi="ＭＳ Ｐ明朝" w:cs="Times New Roman"/>
          <w:spacing w:val="2"/>
        </w:rPr>
        <w:br w:type="page"/>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B16C49" w:rsidRPr="004F2BA9" w14:paraId="4E6B1AD0" w14:textId="77777777" w:rsidTr="00B16C49">
        <w:tc>
          <w:tcPr>
            <w:tcW w:w="9533" w:type="dxa"/>
            <w:tcBorders>
              <w:top w:val="single" w:sz="4" w:space="0" w:color="000000"/>
              <w:left w:val="single" w:sz="4" w:space="0" w:color="000000"/>
              <w:bottom w:val="nil"/>
              <w:right w:val="single" w:sz="4" w:space="0" w:color="000000"/>
            </w:tcBorders>
          </w:tcPr>
          <w:p w14:paraId="5D1247E5" w14:textId="77777777" w:rsidR="00CB718D" w:rsidRPr="004F2BA9" w:rsidRDefault="00CB718D"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r w:rsidRPr="004F2BA9">
              <w:rPr>
                <w:rFonts w:ascii="ＭＳ Ｐ明朝" w:eastAsia="ＭＳ Ｐ明朝" w:hAnsi="ＭＳ Ｐ明朝" w:hint="eastAsia"/>
                <w:sz w:val="24"/>
                <w:szCs w:val="24"/>
              </w:rPr>
              <w:lastRenderedPageBreak/>
              <w:t>会社概要</w:t>
            </w:r>
          </w:p>
          <w:p w14:paraId="215D1265" w14:textId="442D963B" w:rsidR="00CB718D" w:rsidRPr="004F2BA9" w:rsidRDefault="00AA58F6" w:rsidP="004C658A">
            <w:pPr>
              <w:suppressAutoHyphens/>
              <w:kinsoku w:val="0"/>
              <w:wordWrap w:val="0"/>
              <w:autoSpaceDE w:val="0"/>
              <w:autoSpaceDN w:val="0"/>
              <w:spacing w:line="336" w:lineRule="atLeast"/>
              <w:ind w:firstLineChars="100" w:firstLine="160"/>
              <w:jc w:val="left"/>
              <w:rPr>
                <w:rFonts w:ascii="ＭＳ Ｐ明朝" w:eastAsia="ＭＳ Ｐ明朝" w:hAnsi="ＭＳ Ｐ明朝"/>
                <w:sz w:val="16"/>
                <w:szCs w:val="16"/>
              </w:rPr>
            </w:pPr>
            <w:r w:rsidRPr="004F2BA9">
              <w:rPr>
                <w:rFonts w:ascii="ＭＳ Ｐ明朝" w:eastAsia="ＭＳ Ｐ明朝" w:hAnsi="ＭＳ Ｐ明朝" w:hint="eastAsia"/>
                <w:sz w:val="16"/>
                <w:szCs w:val="16"/>
              </w:rPr>
              <w:t>※</w:t>
            </w:r>
            <w:r w:rsidR="008E24B6" w:rsidRPr="004F2BA9">
              <w:rPr>
                <w:rFonts w:ascii="ＭＳ Ｐ明朝" w:eastAsia="ＭＳ Ｐ明朝" w:hAnsi="ＭＳ Ｐ明朝" w:hint="eastAsia"/>
                <w:sz w:val="16"/>
                <w:szCs w:val="16"/>
              </w:rPr>
              <w:t>出荷額、従業員数等会社規模がわかる情報および、業種・業態</w:t>
            </w:r>
            <w:r w:rsidR="00EA77F3" w:rsidRPr="004F2BA9">
              <w:rPr>
                <w:rFonts w:ascii="ＭＳ Ｐ明朝" w:eastAsia="ＭＳ Ｐ明朝" w:hAnsi="ＭＳ Ｐ明朝" w:hint="eastAsia"/>
                <w:sz w:val="16"/>
                <w:szCs w:val="16"/>
              </w:rPr>
              <w:t>・生産品目</w:t>
            </w:r>
            <w:r w:rsidR="008E24B6" w:rsidRPr="004F2BA9">
              <w:rPr>
                <w:rFonts w:ascii="ＭＳ Ｐ明朝" w:eastAsia="ＭＳ Ｐ明朝" w:hAnsi="ＭＳ Ｐ明朝" w:hint="eastAsia"/>
                <w:sz w:val="16"/>
                <w:szCs w:val="16"/>
              </w:rPr>
              <w:t>について記入してください。</w:t>
            </w:r>
          </w:p>
          <w:p w14:paraId="0A976198" w14:textId="302FB837" w:rsidR="00914E60" w:rsidRPr="004F2BA9" w:rsidRDefault="00914E60" w:rsidP="004C658A">
            <w:pPr>
              <w:suppressAutoHyphens/>
              <w:kinsoku w:val="0"/>
              <w:wordWrap w:val="0"/>
              <w:autoSpaceDE w:val="0"/>
              <w:autoSpaceDN w:val="0"/>
              <w:spacing w:line="336" w:lineRule="atLeast"/>
              <w:ind w:firstLineChars="200" w:firstLine="320"/>
              <w:jc w:val="left"/>
              <w:rPr>
                <w:rFonts w:ascii="ＭＳ Ｐ明朝" w:eastAsia="ＭＳ Ｐ明朝" w:hAnsi="ＭＳ Ｐ明朝"/>
                <w:sz w:val="16"/>
                <w:szCs w:val="16"/>
              </w:rPr>
            </w:pPr>
            <w:r w:rsidRPr="004F2BA9">
              <w:rPr>
                <w:rFonts w:ascii="ＭＳ Ｐ明朝" w:eastAsia="ＭＳ Ｐ明朝" w:hAnsi="ＭＳ Ｐ明朝" w:hint="eastAsia"/>
                <w:sz w:val="16"/>
                <w:szCs w:val="16"/>
              </w:rPr>
              <w:t>（業種については「</w:t>
            </w:r>
            <w:r w:rsidR="00074376" w:rsidRPr="004F2BA9">
              <w:rPr>
                <w:rFonts w:ascii="ＭＳ Ｐ明朝" w:eastAsia="ＭＳ Ｐ明朝" w:hAnsi="ＭＳ Ｐ明朝" w:hint="eastAsia"/>
                <w:sz w:val="16"/>
                <w:szCs w:val="16"/>
              </w:rPr>
              <w:t>工業統計調査用</w:t>
            </w:r>
            <w:r w:rsidRPr="004F2BA9">
              <w:rPr>
                <w:rFonts w:ascii="ＭＳ Ｐ明朝" w:eastAsia="ＭＳ Ｐ明朝" w:hAnsi="ＭＳ Ｐ明朝" w:hint="eastAsia"/>
                <w:sz w:val="16"/>
                <w:szCs w:val="16"/>
              </w:rPr>
              <w:t>産業分類」に基づき記入して下さい。）</w:t>
            </w:r>
          </w:p>
          <w:p w14:paraId="6C87C0D5" w14:textId="77777777" w:rsidR="00CB718D" w:rsidRPr="004F2BA9" w:rsidRDefault="00CB718D"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p>
          <w:p w14:paraId="2EFDA98F" w14:textId="77777777" w:rsidR="00084130" w:rsidRPr="004F2BA9" w:rsidRDefault="00084130"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p>
          <w:p w14:paraId="545EA84B" w14:textId="77777777" w:rsidR="00CB718D" w:rsidRPr="004F2BA9" w:rsidRDefault="00CB718D"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p>
        </w:tc>
      </w:tr>
      <w:tr w:rsidR="00B16C49" w:rsidRPr="004F2BA9" w14:paraId="245FE855" w14:textId="77777777" w:rsidTr="00B16C49">
        <w:tc>
          <w:tcPr>
            <w:tcW w:w="9533" w:type="dxa"/>
            <w:tcBorders>
              <w:top w:val="single" w:sz="4" w:space="0" w:color="000000"/>
              <w:left w:val="single" w:sz="4" w:space="0" w:color="000000"/>
              <w:bottom w:val="nil"/>
              <w:right w:val="single" w:sz="4" w:space="0" w:color="000000"/>
            </w:tcBorders>
          </w:tcPr>
          <w:p w14:paraId="7DF08808" w14:textId="4369306D" w:rsidR="00CB718D" w:rsidRPr="004F2BA9" w:rsidRDefault="00ED2F48"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r>
              <w:rPr>
                <w:rFonts w:ascii="ＭＳ Ｐ明朝" w:eastAsia="ＭＳ Ｐ明朝" w:hAnsi="ＭＳ Ｐ明朝" w:cs="Times New Roman" w:hint="eastAsia"/>
                <w:spacing w:val="2"/>
                <w:sz w:val="24"/>
                <w:szCs w:val="24"/>
              </w:rPr>
              <w:t>財務</w:t>
            </w:r>
            <w:r w:rsidR="008E24B6" w:rsidRPr="004F2BA9">
              <w:rPr>
                <w:rFonts w:ascii="ＭＳ Ｐ明朝" w:eastAsia="ＭＳ Ｐ明朝" w:hAnsi="ＭＳ Ｐ明朝" w:cs="Times New Roman" w:hint="eastAsia"/>
                <w:spacing w:val="2"/>
                <w:sz w:val="24"/>
                <w:szCs w:val="24"/>
              </w:rPr>
              <w:t>の健全性について</w:t>
            </w:r>
          </w:p>
          <w:p w14:paraId="0F9F9F62" w14:textId="57292F2F" w:rsidR="00EA77F3" w:rsidRDefault="008E24B6" w:rsidP="004C658A">
            <w:pPr>
              <w:suppressAutoHyphens/>
              <w:kinsoku w:val="0"/>
              <w:wordWrap w:val="0"/>
              <w:autoSpaceDE w:val="0"/>
              <w:autoSpaceDN w:val="0"/>
              <w:spacing w:line="336" w:lineRule="atLeast"/>
              <w:ind w:firstLineChars="100" w:firstLine="160"/>
              <w:jc w:val="left"/>
              <w:rPr>
                <w:rFonts w:ascii="ＭＳ Ｐ明朝" w:eastAsia="ＭＳ Ｐ明朝" w:hAnsi="ＭＳ Ｐ明朝"/>
                <w:sz w:val="16"/>
                <w:szCs w:val="16"/>
              </w:rPr>
            </w:pPr>
            <w:r w:rsidRPr="004F2BA9">
              <w:rPr>
                <w:rFonts w:ascii="ＭＳ Ｐ明朝" w:eastAsia="ＭＳ Ｐ明朝" w:hAnsi="ＭＳ Ｐ明朝" w:hint="eastAsia"/>
                <w:sz w:val="16"/>
                <w:szCs w:val="16"/>
              </w:rPr>
              <w:t>※</w:t>
            </w:r>
            <w:r w:rsidR="00EA77F3" w:rsidRPr="004F2BA9">
              <w:rPr>
                <w:rFonts w:ascii="ＭＳ Ｐ明朝" w:eastAsia="ＭＳ Ｐ明朝" w:hAnsi="ＭＳ Ｐ明朝" w:hint="eastAsia"/>
                <w:sz w:val="16"/>
                <w:szCs w:val="16"/>
              </w:rPr>
              <w:t>昨年度の最終数値を元に、</w:t>
            </w:r>
            <w:r w:rsidR="002E6EBA" w:rsidRPr="004F2BA9">
              <w:rPr>
                <w:rFonts w:ascii="ＭＳ Ｐ明朝" w:eastAsia="ＭＳ Ｐ明朝" w:hAnsi="ＭＳ Ｐ明朝" w:hint="eastAsia"/>
                <w:sz w:val="16"/>
                <w:szCs w:val="16"/>
              </w:rPr>
              <w:t>資産状態、損益状況（売上　利益）、財務安全性指標、事業収益性に関する情報を記入してください。</w:t>
            </w:r>
          </w:p>
          <w:p w14:paraId="6203F18B" w14:textId="62E30DCF" w:rsidR="004C658A" w:rsidRPr="0057225E" w:rsidRDefault="004C658A" w:rsidP="004C658A">
            <w:pPr>
              <w:suppressAutoHyphens/>
              <w:kinsoku w:val="0"/>
              <w:wordWrap w:val="0"/>
              <w:autoSpaceDE w:val="0"/>
              <w:autoSpaceDN w:val="0"/>
              <w:spacing w:line="336" w:lineRule="atLeast"/>
              <w:ind w:firstLineChars="100" w:firstLine="160"/>
              <w:jc w:val="left"/>
              <w:rPr>
                <w:rFonts w:ascii="ＭＳ Ｐ明朝" w:eastAsia="ＭＳ Ｐ明朝" w:hAnsi="ＭＳ Ｐ明朝"/>
                <w:sz w:val="16"/>
                <w:szCs w:val="16"/>
              </w:rPr>
            </w:pPr>
            <w:r w:rsidRPr="004C658A">
              <w:rPr>
                <w:rFonts w:ascii="ＭＳ Ｐ明朝" w:eastAsia="ＭＳ Ｐ明朝" w:hAnsi="ＭＳ Ｐ明朝" w:hint="eastAsia"/>
                <w:sz w:val="16"/>
                <w:szCs w:val="16"/>
              </w:rPr>
              <w:t>※過去3年分の決算報告書(B/S、P/L)は別途添付してください。</w:t>
            </w:r>
          </w:p>
          <w:p w14:paraId="433A95A0" w14:textId="77777777" w:rsidR="00CB718D" w:rsidRPr="004F2BA9" w:rsidRDefault="00CB718D"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p>
          <w:p w14:paraId="398AFEDB" w14:textId="77777777" w:rsidR="00CB718D" w:rsidRPr="004F2BA9" w:rsidRDefault="00CB718D"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p>
        </w:tc>
      </w:tr>
      <w:tr w:rsidR="00B16C49" w:rsidRPr="004F2BA9" w14:paraId="3283A885" w14:textId="77777777" w:rsidTr="00B16C49">
        <w:tc>
          <w:tcPr>
            <w:tcW w:w="9533" w:type="dxa"/>
            <w:tcBorders>
              <w:top w:val="single" w:sz="4" w:space="0" w:color="000000"/>
              <w:left w:val="single" w:sz="4" w:space="0" w:color="000000"/>
              <w:bottom w:val="nil"/>
              <w:right w:val="single" w:sz="4" w:space="0" w:color="000000"/>
            </w:tcBorders>
          </w:tcPr>
          <w:p w14:paraId="0E60D761" w14:textId="77777777" w:rsidR="008E24B6" w:rsidRPr="004F2BA9" w:rsidRDefault="008E24B6" w:rsidP="008E24B6">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r w:rsidRPr="004F2BA9">
              <w:rPr>
                <w:rFonts w:ascii="ＭＳ Ｐ明朝" w:eastAsia="ＭＳ Ｐ明朝" w:hAnsi="ＭＳ Ｐ明朝" w:cs="Times New Roman" w:hint="eastAsia"/>
                <w:spacing w:val="2"/>
                <w:sz w:val="24"/>
                <w:szCs w:val="24"/>
              </w:rPr>
              <w:t>主な保有</w:t>
            </w:r>
            <w:r w:rsidR="00984E85" w:rsidRPr="004F2BA9">
              <w:rPr>
                <w:rFonts w:ascii="ＭＳ Ｐ明朝" w:eastAsia="ＭＳ Ｐ明朝" w:hAnsi="ＭＳ Ｐ明朝" w:cs="Times New Roman" w:hint="eastAsia"/>
                <w:spacing w:val="2"/>
                <w:sz w:val="24"/>
                <w:szCs w:val="24"/>
              </w:rPr>
              <w:t>システム・設備</w:t>
            </w:r>
          </w:p>
          <w:p w14:paraId="34335731" w14:textId="132AC78B" w:rsidR="00CB718D" w:rsidRPr="0057225E" w:rsidRDefault="008E24B6" w:rsidP="004C658A">
            <w:pPr>
              <w:suppressAutoHyphens/>
              <w:kinsoku w:val="0"/>
              <w:wordWrap w:val="0"/>
              <w:autoSpaceDE w:val="0"/>
              <w:autoSpaceDN w:val="0"/>
              <w:spacing w:line="336" w:lineRule="atLeast"/>
              <w:ind w:firstLineChars="100" w:firstLine="160"/>
              <w:jc w:val="left"/>
              <w:rPr>
                <w:rFonts w:ascii="ＭＳ Ｐ明朝" w:eastAsia="ＭＳ Ｐ明朝" w:hAnsi="ＭＳ Ｐ明朝" w:cs="Times New Roman"/>
                <w:spacing w:val="2"/>
                <w:sz w:val="16"/>
                <w:szCs w:val="16"/>
              </w:rPr>
            </w:pPr>
            <w:r w:rsidRPr="004F2BA9">
              <w:rPr>
                <w:rFonts w:ascii="ＭＳ Ｐ明朝" w:eastAsia="ＭＳ Ｐ明朝" w:hAnsi="ＭＳ Ｐ明朝" w:hint="eastAsia"/>
                <w:sz w:val="16"/>
                <w:szCs w:val="16"/>
              </w:rPr>
              <w:t>※対象多数の場合は、</w:t>
            </w:r>
            <w:r w:rsidR="00EA77F3" w:rsidRPr="004F2BA9">
              <w:rPr>
                <w:rFonts w:ascii="ＭＳ Ｐ明朝" w:eastAsia="ＭＳ Ｐ明朝" w:hAnsi="ＭＳ Ｐ明朝" w:hint="eastAsia"/>
                <w:sz w:val="16"/>
                <w:szCs w:val="16"/>
              </w:rPr>
              <w:t>製造</w:t>
            </w:r>
            <w:r w:rsidR="00984E85" w:rsidRPr="004F2BA9">
              <w:rPr>
                <w:rFonts w:ascii="ＭＳ Ｐ明朝" w:eastAsia="ＭＳ Ｐ明朝" w:hAnsi="ＭＳ Ｐ明朝" w:hint="eastAsia"/>
                <w:sz w:val="16"/>
                <w:szCs w:val="16"/>
              </w:rPr>
              <w:t>システム・設備</w:t>
            </w:r>
            <w:r w:rsidR="00EA77F3" w:rsidRPr="004F2BA9">
              <w:rPr>
                <w:rFonts w:ascii="ＭＳ Ｐ明朝" w:eastAsia="ＭＳ Ｐ明朝" w:hAnsi="ＭＳ Ｐ明朝" w:hint="eastAsia"/>
                <w:sz w:val="16"/>
                <w:szCs w:val="16"/>
              </w:rPr>
              <w:t>を中心に</w:t>
            </w:r>
            <w:r w:rsidRPr="004F2BA9">
              <w:rPr>
                <w:rFonts w:ascii="ＭＳ Ｐ明朝" w:eastAsia="ＭＳ Ｐ明朝" w:hAnsi="ＭＳ Ｐ明朝" w:hint="eastAsia"/>
                <w:sz w:val="16"/>
                <w:szCs w:val="16"/>
              </w:rPr>
              <w:t>応募を想定している範囲について記入してください。</w:t>
            </w:r>
          </w:p>
          <w:p w14:paraId="3A82A153" w14:textId="77777777" w:rsidR="00CB718D" w:rsidRPr="004C658A" w:rsidRDefault="00CB718D"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p>
          <w:p w14:paraId="4073B8C1" w14:textId="77777777" w:rsidR="00CB718D" w:rsidRPr="004F2BA9" w:rsidRDefault="00CB718D"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p>
        </w:tc>
      </w:tr>
      <w:tr w:rsidR="00B16C49" w:rsidRPr="004F2BA9" w14:paraId="55EC0D7C" w14:textId="77777777" w:rsidTr="00B16C49">
        <w:tc>
          <w:tcPr>
            <w:tcW w:w="9533" w:type="dxa"/>
            <w:tcBorders>
              <w:top w:val="single" w:sz="4" w:space="0" w:color="000000"/>
              <w:left w:val="single" w:sz="4" w:space="0" w:color="000000"/>
              <w:bottom w:val="nil"/>
              <w:right w:val="single" w:sz="4" w:space="0" w:color="000000"/>
            </w:tcBorders>
          </w:tcPr>
          <w:p w14:paraId="7FE4B913" w14:textId="77777777" w:rsidR="00CB718D" w:rsidRPr="004F2BA9" w:rsidRDefault="00CB718D"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r w:rsidRPr="004F2BA9">
              <w:rPr>
                <w:rFonts w:ascii="ＭＳ Ｐ明朝" w:eastAsia="ＭＳ Ｐ明朝" w:hAnsi="ＭＳ Ｐ明朝" w:hint="eastAsia"/>
                <w:sz w:val="24"/>
                <w:szCs w:val="24"/>
              </w:rPr>
              <w:t>重複申請の有無　　　有・無</w:t>
            </w:r>
          </w:p>
          <w:p w14:paraId="049D080A" w14:textId="2D9972F3" w:rsidR="00CB718D" w:rsidRPr="004F2BA9" w:rsidRDefault="00CB718D" w:rsidP="004C658A">
            <w:pPr>
              <w:suppressAutoHyphens/>
              <w:kinsoku w:val="0"/>
              <w:wordWrap w:val="0"/>
              <w:autoSpaceDE w:val="0"/>
              <w:autoSpaceDN w:val="0"/>
              <w:spacing w:line="336" w:lineRule="atLeast"/>
              <w:ind w:firstLineChars="100" w:firstLine="160"/>
              <w:jc w:val="left"/>
              <w:rPr>
                <w:rFonts w:ascii="ＭＳ Ｐ明朝" w:eastAsia="ＭＳ Ｐ明朝" w:hAnsi="ＭＳ Ｐ明朝" w:cs="Times New Roman"/>
                <w:spacing w:val="2"/>
                <w:sz w:val="16"/>
                <w:szCs w:val="16"/>
              </w:rPr>
            </w:pPr>
            <w:r w:rsidRPr="004F2BA9">
              <w:rPr>
                <w:rFonts w:ascii="ＭＳ Ｐ明朝" w:eastAsia="ＭＳ Ｐ明朝" w:hAnsi="ＭＳ Ｐ明朝" w:hint="eastAsia"/>
                <w:sz w:val="16"/>
                <w:szCs w:val="16"/>
              </w:rPr>
              <w:t>※有の場合は、申請中の応募事業名及び事業概要を記入してください。</w:t>
            </w:r>
          </w:p>
          <w:p w14:paraId="1171CDAD" w14:textId="77777777" w:rsidR="00CB718D" w:rsidRPr="004F2BA9" w:rsidRDefault="00CB718D"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p>
        </w:tc>
      </w:tr>
      <w:tr w:rsidR="00725943" w:rsidRPr="004F2BA9" w14:paraId="7AA1AC09" w14:textId="77777777" w:rsidTr="00B16C49">
        <w:tc>
          <w:tcPr>
            <w:tcW w:w="9533" w:type="dxa"/>
            <w:tcBorders>
              <w:top w:val="single" w:sz="4" w:space="0" w:color="000000"/>
              <w:left w:val="single" w:sz="4" w:space="0" w:color="000000"/>
              <w:bottom w:val="nil"/>
              <w:right w:val="single" w:sz="4" w:space="0" w:color="000000"/>
            </w:tcBorders>
          </w:tcPr>
          <w:p w14:paraId="2CD645B7" w14:textId="61E3A795" w:rsidR="00725943" w:rsidRPr="004C658A" w:rsidRDefault="00725943" w:rsidP="00725943">
            <w:pPr>
              <w:suppressAutoHyphens/>
              <w:kinsoku w:val="0"/>
              <w:wordWrap w:val="0"/>
              <w:autoSpaceDE w:val="0"/>
              <w:autoSpaceDN w:val="0"/>
              <w:spacing w:line="336" w:lineRule="atLeast"/>
              <w:jc w:val="left"/>
              <w:rPr>
                <w:sz w:val="24"/>
              </w:rPr>
            </w:pPr>
            <w:r w:rsidRPr="004C658A">
              <w:rPr>
                <w:rFonts w:hint="eastAsia"/>
                <w:sz w:val="24"/>
              </w:rPr>
              <w:t>本事業成果の他企業への横展開の可否　　可・否</w:t>
            </w:r>
          </w:p>
          <w:p w14:paraId="5DFDAEC2" w14:textId="313CE25A" w:rsidR="00725943" w:rsidRDefault="00725943" w:rsidP="00725943">
            <w:pPr>
              <w:suppressAutoHyphens/>
              <w:kinsoku w:val="0"/>
              <w:wordWrap w:val="0"/>
              <w:autoSpaceDE w:val="0"/>
              <w:autoSpaceDN w:val="0"/>
              <w:spacing w:line="336" w:lineRule="atLeast"/>
              <w:ind w:firstLineChars="100" w:firstLine="160"/>
              <w:jc w:val="left"/>
            </w:pPr>
            <w:r>
              <w:rPr>
                <w:rFonts w:ascii="ＭＳ Ｐ明朝" w:eastAsia="ＭＳ Ｐ明朝" w:hAnsi="ＭＳ Ｐ明朝" w:hint="eastAsia"/>
                <w:sz w:val="16"/>
                <w:szCs w:val="16"/>
              </w:rPr>
              <w:t>※否</w:t>
            </w:r>
            <w:r w:rsidRPr="004F2BA9">
              <w:rPr>
                <w:rFonts w:ascii="ＭＳ Ｐ明朝" w:eastAsia="ＭＳ Ｐ明朝" w:hAnsi="ＭＳ Ｐ明朝" w:hint="eastAsia"/>
                <w:sz w:val="16"/>
                <w:szCs w:val="16"/>
              </w:rPr>
              <w:t>の場合は、</w:t>
            </w:r>
            <w:r>
              <w:rPr>
                <w:rFonts w:ascii="ＭＳ Ｐ明朝" w:eastAsia="ＭＳ Ｐ明朝" w:hAnsi="ＭＳ Ｐ明朝" w:hint="eastAsia"/>
                <w:sz w:val="16"/>
                <w:szCs w:val="16"/>
              </w:rPr>
              <w:t>横展開可能な範囲について、もしくは展開不能な内容の概要を記入してください。</w:t>
            </w:r>
          </w:p>
          <w:p w14:paraId="027C6E57" w14:textId="0D8C64A4" w:rsidR="00725943" w:rsidRPr="00725943" w:rsidRDefault="00725943" w:rsidP="00725943">
            <w:pPr>
              <w:suppressAutoHyphens/>
              <w:kinsoku w:val="0"/>
              <w:wordWrap w:val="0"/>
              <w:autoSpaceDE w:val="0"/>
              <w:autoSpaceDN w:val="0"/>
              <w:spacing w:line="336" w:lineRule="atLeast"/>
              <w:jc w:val="left"/>
            </w:pPr>
          </w:p>
        </w:tc>
      </w:tr>
      <w:tr w:rsidR="00020574" w:rsidRPr="004F2BA9" w14:paraId="48E07428" w14:textId="77777777" w:rsidTr="00B30C3E">
        <w:tc>
          <w:tcPr>
            <w:tcW w:w="9533" w:type="dxa"/>
            <w:tcBorders>
              <w:top w:val="single" w:sz="4" w:space="0" w:color="000000"/>
              <w:left w:val="single" w:sz="4" w:space="0" w:color="000000"/>
              <w:bottom w:val="nil"/>
              <w:right w:val="single" w:sz="4" w:space="0" w:color="000000"/>
            </w:tcBorders>
          </w:tcPr>
          <w:p w14:paraId="1CB82F27" w14:textId="7F8363C4" w:rsidR="00036CD5" w:rsidRDefault="00036CD5" w:rsidP="00B30C3E">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r>
              <w:rPr>
                <w:rFonts w:ascii="ＭＳ Ｐ明朝" w:eastAsia="ＭＳ Ｐ明朝" w:hAnsi="ＭＳ Ｐ明朝" w:cs="Times New Roman" w:hint="eastAsia"/>
                <w:spacing w:val="2"/>
                <w:sz w:val="24"/>
                <w:szCs w:val="24"/>
              </w:rPr>
              <w:t>安全衛生管理について</w:t>
            </w:r>
          </w:p>
          <w:p w14:paraId="159E8A54" w14:textId="5D8FBC0F" w:rsidR="003202BD" w:rsidRPr="003202BD" w:rsidRDefault="00036CD5" w:rsidP="00036CD5">
            <w:pPr>
              <w:suppressAutoHyphens/>
              <w:kinsoku w:val="0"/>
              <w:wordWrap w:val="0"/>
              <w:autoSpaceDE w:val="0"/>
              <w:autoSpaceDN w:val="0"/>
              <w:spacing w:line="336" w:lineRule="atLeast"/>
              <w:jc w:val="left"/>
              <w:rPr>
                <w:rFonts w:ascii="ＭＳ Ｐ明朝" w:eastAsia="ＭＳ Ｐ明朝" w:hAnsi="ＭＳ Ｐ明朝" w:cs="Times New Roman"/>
                <w:spacing w:val="2"/>
                <w:sz w:val="16"/>
                <w:szCs w:val="16"/>
              </w:rPr>
            </w:pPr>
            <w:r>
              <w:rPr>
                <w:rFonts w:ascii="ＭＳ Ｐ明朝" w:eastAsia="ＭＳ Ｐ明朝" w:hAnsi="ＭＳ Ｐ明朝" w:cs="Times New Roman" w:hint="eastAsia"/>
                <w:spacing w:val="2"/>
                <w:sz w:val="16"/>
                <w:szCs w:val="16"/>
              </w:rPr>
              <w:t>※</w:t>
            </w:r>
            <w:r w:rsidR="003202BD">
              <w:rPr>
                <w:rFonts w:ascii="ＭＳ Ｐ明朝" w:eastAsia="ＭＳ Ｐ明朝" w:hAnsi="ＭＳ Ｐ明朝" w:cs="Times New Roman" w:hint="eastAsia"/>
                <w:spacing w:val="2"/>
                <w:sz w:val="16"/>
                <w:szCs w:val="16"/>
              </w:rPr>
              <w:t>自社における取り組みについて記載ください。特に、</w:t>
            </w:r>
            <w:r w:rsidR="003202BD" w:rsidRPr="00036CD5">
              <w:rPr>
                <w:rFonts w:ascii="ＭＳ Ｐ明朝" w:eastAsia="ＭＳ Ｐ明朝" w:hAnsi="ＭＳ Ｐ明朝" w:cs="Times New Roman" w:hint="eastAsia"/>
                <w:spacing w:val="2"/>
                <w:sz w:val="16"/>
                <w:szCs w:val="16"/>
              </w:rPr>
              <w:t>以下ア、イ</w:t>
            </w:r>
            <w:r w:rsidR="003202BD">
              <w:rPr>
                <w:rFonts w:ascii="ＭＳ Ｐ明朝" w:eastAsia="ＭＳ Ｐ明朝" w:hAnsi="ＭＳ Ｐ明朝" w:cs="Times New Roman" w:hint="eastAsia"/>
                <w:spacing w:val="2"/>
                <w:sz w:val="16"/>
                <w:szCs w:val="16"/>
              </w:rPr>
              <w:t>にあげる取り組みがある場合は記載してください。</w:t>
            </w:r>
          </w:p>
          <w:p w14:paraId="7E7209EC" w14:textId="09B92277" w:rsidR="00381465" w:rsidRPr="00036CD5" w:rsidRDefault="00036CD5" w:rsidP="001F0FA2">
            <w:pPr>
              <w:suppressAutoHyphens/>
              <w:kinsoku w:val="0"/>
              <w:wordWrap w:val="0"/>
              <w:autoSpaceDE w:val="0"/>
              <w:autoSpaceDN w:val="0"/>
              <w:spacing w:line="336" w:lineRule="atLeast"/>
              <w:ind w:firstLineChars="150" w:firstLine="246"/>
              <w:jc w:val="left"/>
              <w:rPr>
                <w:rFonts w:ascii="ＭＳ Ｐ明朝" w:eastAsia="ＭＳ Ｐ明朝" w:hAnsi="ＭＳ Ｐ明朝" w:cs="Times New Roman"/>
                <w:spacing w:val="2"/>
                <w:sz w:val="16"/>
                <w:szCs w:val="16"/>
              </w:rPr>
            </w:pPr>
            <w:r w:rsidRPr="00036CD5">
              <w:rPr>
                <w:rFonts w:ascii="ＭＳ Ｐ明朝" w:eastAsia="ＭＳ Ｐ明朝" w:hAnsi="ＭＳ Ｐ明朝" w:cs="Times New Roman" w:hint="eastAsia"/>
                <w:spacing w:val="2"/>
                <w:sz w:val="16"/>
                <w:szCs w:val="16"/>
              </w:rPr>
              <w:t>ア　労働安全衛生</w:t>
            </w:r>
            <w:r w:rsidR="00381465">
              <w:rPr>
                <w:rFonts w:ascii="ＭＳ Ｐ明朝" w:eastAsia="ＭＳ Ｐ明朝" w:hAnsi="ＭＳ Ｐ明朝" w:cs="Times New Roman" w:hint="eastAsia"/>
                <w:spacing w:val="2"/>
                <w:sz w:val="16"/>
                <w:szCs w:val="16"/>
              </w:rPr>
              <w:t xml:space="preserve"> </w:t>
            </w:r>
            <w:r w:rsidRPr="00036CD5">
              <w:rPr>
                <w:rFonts w:ascii="ＭＳ Ｐ明朝" w:eastAsia="ＭＳ Ｐ明朝" w:hAnsi="ＭＳ Ｐ明朝" w:cs="Times New Roman" w:hint="eastAsia"/>
                <w:spacing w:val="2"/>
                <w:sz w:val="16"/>
                <w:szCs w:val="16"/>
              </w:rPr>
              <w:t>規格であるISO45001、JISQ45001又はJISQ45100の認証を受けていること。</w:t>
            </w:r>
          </w:p>
          <w:p w14:paraId="0F5E5B52" w14:textId="3BEDE48A" w:rsidR="00020574" w:rsidRPr="00020574" w:rsidRDefault="00036CD5" w:rsidP="004C658A">
            <w:pPr>
              <w:suppressAutoHyphens/>
              <w:kinsoku w:val="0"/>
              <w:wordWrap w:val="0"/>
              <w:autoSpaceDE w:val="0"/>
              <w:autoSpaceDN w:val="0"/>
              <w:spacing w:line="336" w:lineRule="atLeast"/>
              <w:ind w:leftChars="100" w:left="374" w:hangingChars="100" w:hanging="164"/>
              <w:jc w:val="left"/>
              <w:rPr>
                <w:rFonts w:ascii="ＭＳ Ｐ明朝" w:eastAsia="ＭＳ Ｐ明朝" w:hAnsi="ＭＳ Ｐ明朝" w:cs="Times New Roman"/>
                <w:spacing w:val="2"/>
                <w:sz w:val="24"/>
                <w:szCs w:val="24"/>
              </w:rPr>
            </w:pPr>
            <w:r w:rsidRPr="00036CD5">
              <w:rPr>
                <w:rFonts w:ascii="ＭＳ Ｐ明朝" w:eastAsia="ＭＳ Ｐ明朝" w:hAnsi="ＭＳ Ｐ明朝" w:cs="Times New Roman" w:hint="eastAsia"/>
                <w:spacing w:val="2"/>
                <w:sz w:val="16"/>
                <w:szCs w:val="16"/>
              </w:rPr>
              <w:t xml:space="preserve">イ　労働安全衛生マネジメントシステムに関する指針（平成11年労働省告示第53号）に基づく取組を行っていることについて労働安全衛生コンサルタント（国家資格）の確認を受けていること。   </w:t>
            </w:r>
          </w:p>
          <w:p w14:paraId="1F14FE3D" w14:textId="77777777" w:rsidR="00020574" w:rsidRDefault="00020574" w:rsidP="00B30C3E">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p>
          <w:p w14:paraId="31E2122F" w14:textId="63C531D1" w:rsidR="00C20B7F" w:rsidRPr="004F2BA9" w:rsidRDefault="00C20B7F" w:rsidP="00B30C3E">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p>
        </w:tc>
      </w:tr>
      <w:tr w:rsidR="00B16C49" w:rsidRPr="004F2BA9" w14:paraId="62F2245D" w14:textId="77777777" w:rsidTr="00B16C49">
        <w:tc>
          <w:tcPr>
            <w:tcW w:w="9533" w:type="dxa"/>
            <w:tcBorders>
              <w:top w:val="single" w:sz="4" w:space="0" w:color="000000"/>
              <w:left w:val="single" w:sz="4" w:space="0" w:color="000000"/>
              <w:bottom w:val="single" w:sz="4" w:space="0" w:color="000000"/>
              <w:right w:val="single" w:sz="4" w:space="0" w:color="000000"/>
            </w:tcBorders>
          </w:tcPr>
          <w:p w14:paraId="65D50FA0" w14:textId="1296363E" w:rsidR="00CB718D" w:rsidRPr="004F2BA9" w:rsidRDefault="00CB718D"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r w:rsidRPr="004F2BA9">
              <w:rPr>
                <w:rFonts w:ascii="ＭＳ Ｐ明朝" w:eastAsia="ＭＳ Ｐ明朝" w:hAnsi="ＭＳ Ｐ明朝" w:hint="eastAsia"/>
                <w:sz w:val="24"/>
                <w:szCs w:val="24"/>
              </w:rPr>
              <w:t>今年度、既に採択が決定及び実施している事業があれば、その事業名及び事業概要を記入してください。</w:t>
            </w:r>
          </w:p>
          <w:p w14:paraId="39C558F3" w14:textId="09113345" w:rsidR="00BC7B3E" w:rsidRPr="004F2BA9" w:rsidRDefault="00BC7B3E"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p>
        </w:tc>
      </w:tr>
      <w:tr w:rsidR="00B16C49" w:rsidRPr="004F2BA9" w14:paraId="0BDCC539" w14:textId="77777777" w:rsidTr="00B16C49">
        <w:tc>
          <w:tcPr>
            <w:tcW w:w="9533" w:type="dxa"/>
            <w:tcBorders>
              <w:top w:val="single" w:sz="4" w:space="0" w:color="000000"/>
              <w:left w:val="single" w:sz="4" w:space="0" w:color="000000"/>
              <w:bottom w:val="single" w:sz="4" w:space="0" w:color="000000"/>
              <w:right w:val="single" w:sz="4" w:space="0" w:color="000000"/>
            </w:tcBorders>
          </w:tcPr>
          <w:p w14:paraId="687A57E6" w14:textId="2A5BC922" w:rsidR="004C658A" w:rsidRDefault="00CB718D"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r w:rsidRPr="004F2BA9">
              <w:rPr>
                <w:rFonts w:ascii="ＭＳ Ｐ明朝" w:eastAsia="ＭＳ Ｐ明朝" w:hAnsi="ＭＳ Ｐ明朝" w:cs="Times New Roman" w:hint="eastAsia"/>
                <w:spacing w:val="2"/>
                <w:sz w:val="24"/>
                <w:szCs w:val="24"/>
              </w:rPr>
              <w:t>過去３年以内における補助金等の交付決定取消の原因となる行為の有無及びその概要</w:t>
            </w:r>
          </w:p>
          <w:p w14:paraId="7E69E590" w14:textId="33D0B346" w:rsidR="00CB718D" w:rsidRPr="004F2BA9" w:rsidRDefault="00CB718D" w:rsidP="004C658A">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r w:rsidRPr="004F2BA9">
              <w:rPr>
                <w:rFonts w:ascii="ＭＳ Ｐ明朝" w:eastAsia="ＭＳ Ｐ明朝" w:hAnsi="ＭＳ Ｐ明朝" w:cs="Times New Roman" w:hint="eastAsia"/>
                <w:spacing w:val="2"/>
                <w:sz w:val="24"/>
                <w:szCs w:val="24"/>
              </w:rPr>
              <w:t>該当する場合には、当該取消を受けた日を記載してください。</w:t>
            </w:r>
          </w:p>
          <w:p w14:paraId="0967692E" w14:textId="77777777" w:rsidR="00CB718D" w:rsidRPr="004C658A" w:rsidRDefault="004C658A" w:rsidP="004C658A">
            <w:pPr>
              <w:suppressAutoHyphens/>
              <w:kinsoku w:val="0"/>
              <w:wordWrap w:val="0"/>
              <w:autoSpaceDE w:val="0"/>
              <w:autoSpaceDN w:val="0"/>
              <w:spacing w:line="336" w:lineRule="atLeast"/>
              <w:ind w:firstLineChars="100" w:firstLine="164"/>
              <w:jc w:val="left"/>
              <w:rPr>
                <w:rFonts w:ascii="ＭＳ Ｐ明朝" w:eastAsia="ＭＳ Ｐ明朝" w:hAnsi="ＭＳ Ｐ明朝" w:cs="Times New Roman"/>
                <w:spacing w:val="2"/>
                <w:sz w:val="16"/>
                <w:szCs w:val="24"/>
              </w:rPr>
            </w:pPr>
            <w:r w:rsidRPr="004C658A">
              <w:rPr>
                <w:rFonts w:ascii="ＭＳ Ｐ明朝" w:eastAsia="ＭＳ Ｐ明朝" w:hAnsi="ＭＳ Ｐ明朝" w:cs="Times New Roman" w:hint="eastAsia"/>
                <w:spacing w:val="2"/>
                <w:sz w:val="16"/>
                <w:szCs w:val="24"/>
              </w:rPr>
              <w:t>※必要に応じ、関係資料を添付してください。</w:t>
            </w:r>
          </w:p>
          <w:p w14:paraId="631A87E8" w14:textId="604D1D3C" w:rsidR="004C658A" w:rsidRPr="004C658A" w:rsidRDefault="004C658A" w:rsidP="00CB718D">
            <w:pPr>
              <w:suppressAutoHyphens/>
              <w:kinsoku w:val="0"/>
              <w:wordWrap w:val="0"/>
              <w:autoSpaceDE w:val="0"/>
              <w:autoSpaceDN w:val="0"/>
              <w:spacing w:line="336" w:lineRule="atLeast"/>
              <w:jc w:val="left"/>
              <w:rPr>
                <w:rFonts w:ascii="ＭＳ Ｐ明朝" w:eastAsia="ＭＳ Ｐ明朝" w:hAnsi="ＭＳ Ｐ明朝" w:cs="Times New Roman"/>
                <w:spacing w:val="2"/>
                <w:sz w:val="24"/>
                <w:szCs w:val="24"/>
              </w:rPr>
            </w:pPr>
          </w:p>
        </w:tc>
      </w:tr>
    </w:tbl>
    <w:p w14:paraId="49D8D2AB" w14:textId="2A751D12" w:rsidR="004C658A" w:rsidRDefault="0028189A" w:rsidP="004A1EEA">
      <w:pPr>
        <w:ind w:leftChars="100" w:left="390" w:hangingChars="100" w:hanging="180"/>
        <w:rPr>
          <w:rFonts w:ascii="ＭＳ Ｐ明朝" w:eastAsia="ＭＳ Ｐ明朝" w:hAnsi="ＭＳ Ｐ明朝" w:cs="ＭＳ 明朝"/>
          <w:kern w:val="0"/>
          <w:szCs w:val="20"/>
        </w:rPr>
      </w:pPr>
      <w:r w:rsidRPr="004F2BA9">
        <w:rPr>
          <w:rFonts w:ascii="ＭＳ Ｐ明朝" w:eastAsia="ＭＳ Ｐ明朝" w:hAnsi="ＭＳ Ｐ明朝" w:hint="eastAsia"/>
          <w:sz w:val="18"/>
          <w:szCs w:val="24"/>
        </w:rPr>
        <w:t>※</w:t>
      </w:r>
      <w:r w:rsidR="00B348B1" w:rsidRPr="004F2BA9">
        <w:rPr>
          <w:rFonts w:ascii="ＭＳ Ｐ明朝" w:eastAsia="ＭＳ Ｐ明朝" w:hAnsi="ＭＳ Ｐ明朝" w:hint="eastAsia"/>
          <w:sz w:val="18"/>
          <w:szCs w:val="24"/>
        </w:rPr>
        <w:t>コンソーシアム</w:t>
      </w:r>
      <w:r w:rsidRPr="004F2BA9">
        <w:rPr>
          <w:rFonts w:ascii="ＭＳ Ｐ明朝" w:eastAsia="ＭＳ Ｐ明朝" w:hAnsi="ＭＳ Ｐ明朝" w:hint="eastAsia"/>
          <w:sz w:val="18"/>
          <w:szCs w:val="24"/>
        </w:rPr>
        <w:t>は、代表事業者の情報を記載してください。リースを活用する際には、対象設備を保有するリース会社と対象設備を利用する事業者について、それぞれ記載してください。</w:t>
      </w:r>
      <w:r w:rsidR="004C658A">
        <w:rPr>
          <w:rFonts w:ascii="ＭＳ Ｐ明朝" w:eastAsia="ＭＳ Ｐ明朝" w:hAnsi="ＭＳ Ｐ明朝"/>
        </w:rPr>
        <w:br w:type="page"/>
      </w:r>
    </w:p>
    <w:p w14:paraId="7A493631" w14:textId="41F407B7" w:rsidR="00AA58F6" w:rsidRPr="004F2BA9" w:rsidRDefault="00AA58F6" w:rsidP="00AA58F6">
      <w:pPr>
        <w:pStyle w:val="Word"/>
        <w:rPr>
          <w:rFonts w:ascii="ＭＳ Ｐ明朝" w:eastAsia="ＭＳ Ｐ明朝" w:hAnsi="ＭＳ Ｐ明朝" w:hint="default"/>
          <w:color w:val="auto"/>
        </w:rPr>
      </w:pPr>
      <w:r w:rsidRPr="004F2BA9">
        <w:rPr>
          <w:rFonts w:ascii="ＭＳ Ｐ明朝" w:eastAsia="ＭＳ Ｐ明朝" w:hAnsi="ＭＳ Ｐ明朝"/>
          <w:color w:val="auto"/>
        </w:rPr>
        <w:lastRenderedPageBreak/>
        <w:t>別紙様式２</w:t>
      </w:r>
    </w:p>
    <w:p w14:paraId="65B0EC1C" w14:textId="77777777" w:rsidR="00AA58F6" w:rsidRPr="004F2BA9" w:rsidRDefault="00AA58F6" w:rsidP="00AA58F6">
      <w:pPr>
        <w:pStyle w:val="Word"/>
        <w:spacing w:line="405" w:lineRule="exact"/>
        <w:jc w:val="center"/>
        <w:rPr>
          <w:rFonts w:ascii="ＭＳ Ｐ明朝" w:eastAsia="ＭＳ Ｐ明朝" w:hAnsi="ＭＳ Ｐ明朝" w:hint="default"/>
          <w:color w:val="auto"/>
        </w:rPr>
      </w:pPr>
      <w:r w:rsidRPr="004F2BA9">
        <w:rPr>
          <w:rFonts w:ascii="ＭＳ Ｐ明朝" w:eastAsia="ＭＳ Ｐ明朝" w:hAnsi="ＭＳ Ｐ明朝"/>
          <w:color w:val="auto"/>
          <w:sz w:val="28"/>
        </w:rPr>
        <w:t>事業計画書</w:t>
      </w:r>
    </w:p>
    <w:p w14:paraId="4F5EE72E" w14:textId="77777777" w:rsidR="00AA58F6" w:rsidRPr="004F2BA9" w:rsidRDefault="00AA58F6" w:rsidP="00AA58F6">
      <w:pPr>
        <w:rPr>
          <w:rFonts w:ascii="ＭＳ Ｐ明朝" w:eastAsia="ＭＳ Ｐ明朝" w:hAnsi="ＭＳ Ｐ明朝"/>
        </w:rPr>
      </w:pPr>
    </w:p>
    <w:tbl>
      <w:tblPr>
        <w:tblW w:w="0" w:type="auto"/>
        <w:tblInd w:w="299" w:type="dxa"/>
        <w:tblLayout w:type="fixed"/>
        <w:tblCellMar>
          <w:left w:w="0" w:type="dxa"/>
          <w:right w:w="0" w:type="dxa"/>
        </w:tblCellMar>
        <w:tblLook w:val="0000" w:firstRow="0" w:lastRow="0" w:firstColumn="0" w:lastColumn="0" w:noHBand="0" w:noVBand="0"/>
      </w:tblPr>
      <w:tblGrid>
        <w:gridCol w:w="9531"/>
      </w:tblGrid>
      <w:tr w:rsidR="00B16C49" w:rsidRPr="004F2BA9" w14:paraId="1C92E0BF" w14:textId="77777777" w:rsidTr="00B16C49">
        <w:tc>
          <w:tcPr>
            <w:tcW w:w="95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7B6F7" w14:textId="77777777" w:rsidR="00AA58F6" w:rsidRPr="004F2BA9" w:rsidRDefault="00AA58F6" w:rsidP="005B6194">
            <w:pPr>
              <w:spacing w:line="335" w:lineRule="atLeast"/>
              <w:rPr>
                <w:rFonts w:ascii="ＭＳ Ｐ明朝" w:eastAsia="ＭＳ Ｐ明朝" w:hAnsi="ＭＳ Ｐ明朝"/>
              </w:rPr>
            </w:pPr>
            <w:r w:rsidRPr="004F2BA9">
              <w:rPr>
                <w:rFonts w:ascii="ＭＳ Ｐ明朝" w:eastAsia="ＭＳ Ｐ明朝" w:hAnsi="ＭＳ Ｐ明朝"/>
              </w:rPr>
              <w:t>１　事業概要</w:t>
            </w:r>
          </w:p>
        </w:tc>
      </w:tr>
      <w:tr w:rsidR="00B16C49" w:rsidRPr="004F2BA9" w14:paraId="73A252F0" w14:textId="77777777" w:rsidTr="00B16C49">
        <w:tc>
          <w:tcPr>
            <w:tcW w:w="95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4D002" w14:textId="77777777" w:rsidR="00BD73F1" w:rsidRPr="004F2BA9" w:rsidRDefault="00BD73F1" w:rsidP="005B6194">
            <w:pPr>
              <w:spacing w:line="335" w:lineRule="atLeast"/>
              <w:rPr>
                <w:rFonts w:ascii="ＭＳ Ｐ明朝" w:eastAsia="ＭＳ Ｐ明朝" w:hAnsi="ＭＳ Ｐ明朝"/>
                <w:spacing w:val="1"/>
              </w:rPr>
            </w:pPr>
            <w:r w:rsidRPr="004F2BA9">
              <w:rPr>
                <w:rFonts w:ascii="ＭＳ Ｐ明朝" w:eastAsia="ＭＳ Ｐ明朝" w:hAnsi="ＭＳ Ｐ明朝" w:hint="eastAsia"/>
                <w:spacing w:val="1"/>
              </w:rPr>
              <w:t>（現状の課題）</w:t>
            </w:r>
          </w:p>
          <w:p w14:paraId="1E6CC7A7" w14:textId="0BB21FDC" w:rsidR="00BD73F1" w:rsidRPr="004F2BA9" w:rsidRDefault="00BD73F1" w:rsidP="004C658A">
            <w:pPr>
              <w:spacing w:line="335" w:lineRule="atLeast"/>
              <w:ind w:firstLineChars="100" w:firstLine="160"/>
              <w:rPr>
                <w:rFonts w:ascii="ＭＳ Ｐ明朝" w:eastAsia="ＭＳ Ｐ明朝" w:hAnsi="ＭＳ Ｐ明朝"/>
                <w:sz w:val="16"/>
                <w:szCs w:val="16"/>
              </w:rPr>
            </w:pPr>
            <w:r w:rsidRPr="004F2BA9">
              <w:rPr>
                <w:rFonts w:ascii="ＭＳ Ｐ明朝" w:eastAsia="ＭＳ Ｐ明朝" w:hAnsi="ＭＳ Ｐ明朝" w:hint="eastAsia"/>
                <w:sz w:val="16"/>
                <w:szCs w:val="16"/>
              </w:rPr>
              <w:t>※現状の困りごとや解消したい状況について詳細かつ具体的(定量的)に記載ください。</w:t>
            </w:r>
          </w:p>
          <w:p w14:paraId="3DDE40CB" w14:textId="77777777" w:rsidR="00227760" w:rsidRDefault="00227760">
            <w:pPr>
              <w:spacing w:line="335" w:lineRule="atLeast"/>
              <w:rPr>
                <w:rFonts w:ascii="ＭＳ Ｐ明朝" w:eastAsia="ＭＳ Ｐ明朝" w:hAnsi="ＭＳ Ｐ明朝"/>
                <w:spacing w:val="1"/>
              </w:rPr>
            </w:pPr>
          </w:p>
          <w:p w14:paraId="126882AB" w14:textId="77777777" w:rsidR="00227760" w:rsidRDefault="00227760">
            <w:pPr>
              <w:spacing w:line="335" w:lineRule="atLeast"/>
              <w:rPr>
                <w:rFonts w:ascii="ＭＳ Ｐ明朝" w:eastAsia="ＭＳ Ｐ明朝" w:hAnsi="ＭＳ Ｐ明朝"/>
                <w:spacing w:val="1"/>
              </w:rPr>
            </w:pPr>
          </w:p>
          <w:p w14:paraId="4E698235" w14:textId="77777777" w:rsidR="00227760" w:rsidRDefault="00227760">
            <w:pPr>
              <w:spacing w:line="335" w:lineRule="atLeast"/>
              <w:rPr>
                <w:rFonts w:ascii="ＭＳ Ｐ明朝" w:eastAsia="ＭＳ Ｐ明朝" w:hAnsi="ＭＳ Ｐ明朝"/>
                <w:spacing w:val="1"/>
              </w:rPr>
            </w:pPr>
          </w:p>
          <w:p w14:paraId="40B50BE9" w14:textId="77777777" w:rsidR="00227760" w:rsidRPr="004F2BA9" w:rsidRDefault="00227760">
            <w:pPr>
              <w:spacing w:line="335" w:lineRule="atLeast"/>
              <w:rPr>
                <w:rFonts w:ascii="ＭＳ Ｐ明朝" w:eastAsia="ＭＳ Ｐ明朝" w:hAnsi="ＭＳ Ｐ明朝"/>
                <w:spacing w:val="1"/>
              </w:rPr>
            </w:pPr>
          </w:p>
          <w:p w14:paraId="7C96CF9E" w14:textId="77777777" w:rsidR="00BD73F1" w:rsidRPr="004F2BA9" w:rsidRDefault="00BD73F1" w:rsidP="005B6194">
            <w:pPr>
              <w:spacing w:line="335" w:lineRule="atLeast"/>
              <w:rPr>
                <w:rFonts w:ascii="ＭＳ Ｐ明朝" w:eastAsia="ＭＳ Ｐ明朝" w:hAnsi="ＭＳ Ｐ明朝"/>
                <w:spacing w:val="1"/>
              </w:rPr>
            </w:pPr>
          </w:p>
          <w:p w14:paraId="40A7E8C5" w14:textId="77777777" w:rsidR="00AA58F6" w:rsidRPr="004F2BA9" w:rsidRDefault="00AA58F6" w:rsidP="005B6194">
            <w:pPr>
              <w:spacing w:line="335" w:lineRule="atLeast"/>
              <w:rPr>
                <w:rFonts w:ascii="ＭＳ Ｐ明朝" w:eastAsia="ＭＳ Ｐ明朝" w:hAnsi="ＭＳ Ｐ明朝"/>
              </w:rPr>
            </w:pPr>
            <w:r w:rsidRPr="004F2BA9">
              <w:rPr>
                <w:rFonts w:ascii="ＭＳ Ｐ明朝" w:eastAsia="ＭＳ Ｐ明朝" w:hAnsi="ＭＳ Ｐ明朝"/>
                <w:spacing w:val="1"/>
              </w:rPr>
              <w:t>（事業の目的）</w:t>
            </w:r>
          </w:p>
          <w:p w14:paraId="04999786" w14:textId="1A4826C4" w:rsidR="00AA58F6" w:rsidRPr="004F2BA9" w:rsidRDefault="00AA58F6" w:rsidP="004C658A">
            <w:pPr>
              <w:spacing w:line="335" w:lineRule="atLeast"/>
              <w:ind w:firstLineChars="100" w:firstLine="160"/>
              <w:rPr>
                <w:rFonts w:ascii="ＭＳ Ｐ明朝" w:eastAsia="ＭＳ Ｐ明朝" w:hAnsi="ＭＳ Ｐ明朝"/>
                <w:sz w:val="16"/>
              </w:rPr>
            </w:pPr>
            <w:r w:rsidRPr="004F2BA9">
              <w:rPr>
                <w:rFonts w:ascii="ＭＳ Ｐ明朝" w:eastAsia="ＭＳ Ｐ明朝" w:hAnsi="ＭＳ Ｐ明朝" w:hint="eastAsia"/>
                <w:sz w:val="16"/>
              </w:rPr>
              <w:t>※</w:t>
            </w:r>
            <w:r w:rsidR="00BD73F1" w:rsidRPr="004F2BA9">
              <w:rPr>
                <w:rFonts w:ascii="ＭＳ Ｐ明朝" w:eastAsia="ＭＳ Ｐ明朝" w:hAnsi="ＭＳ Ｐ明朝" w:hint="eastAsia"/>
                <w:sz w:val="16"/>
              </w:rPr>
              <w:t>課題解決の方向性、解決後の事業成果の見通しなど含めて</w:t>
            </w:r>
            <w:r w:rsidRPr="004F2BA9">
              <w:rPr>
                <w:rFonts w:ascii="ＭＳ Ｐ明朝" w:eastAsia="ＭＳ Ｐ明朝" w:hAnsi="ＭＳ Ｐ明朝" w:hint="eastAsia"/>
                <w:sz w:val="16"/>
              </w:rPr>
              <w:t>記載してください。</w:t>
            </w:r>
          </w:p>
          <w:p w14:paraId="177C55A6" w14:textId="1330B424" w:rsidR="00227760" w:rsidRDefault="00227760" w:rsidP="005B6194">
            <w:pPr>
              <w:spacing w:line="335" w:lineRule="atLeast"/>
              <w:rPr>
                <w:rFonts w:ascii="ＭＳ Ｐ明朝" w:eastAsia="ＭＳ Ｐ明朝" w:hAnsi="ＭＳ Ｐ明朝"/>
              </w:rPr>
            </w:pPr>
          </w:p>
          <w:p w14:paraId="17EE7861" w14:textId="77777777" w:rsidR="00227760" w:rsidRPr="0057225E" w:rsidRDefault="00227760" w:rsidP="005B6194">
            <w:pPr>
              <w:spacing w:line="335" w:lineRule="atLeast"/>
              <w:rPr>
                <w:rFonts w:ascii="ＭＳ Ｐ明朝" w:eastAsia="ＭＳ Ｐ明朝" w:hAnsi="ＭＳ Ｐ明朝"/>
              </w:rPr>
            </w:pPr>
          </w:p>
          <w:p w14:paraId="328CE81F" w14:textId="77777777" w:rsidR="00227760" w:rsidRPr="004F2BA9" w:rsidRDefault="00227760" w:rsidP="005B6194">
            <w:pPr>
              <w:spacing w:line="335" w:lineRule="atLeast"/>
              <w:rPr>
                <w:rFonts w:ascii="ＭＳ Ｐ明朝" w:eastAsia="ＭＳ Ｐ明朝" w:hAnsi="ＭＳ Ｐ明朝"/>
              </w:rPr>
            </w:pPr>
          </w:p>
          <w:p w14:paraId="62B1C0A8" w14:textId="77777777" w:rsidR="00AA58F6" w:rsidRPr="004F2BA9" w:rsidRDefault="00AA58F6" w:rsidP="005B6194">
            <w:pPr>
              <w:spacing w:line="335" w:lineRule="atLeast"/>
              <w:rPr>
                <w:rFonts w:ascii="ＭＳ Ｐ明朝" w:eastAsia="ＭＳ Ｐ明朝" w:hAnsi="ＭＳ Ｐ明朝"/>
              </w:rPr>
            </w:pPr>
          </w:p>
          <w:p w14:paraId="5838CD3D" w14:textId="77777777" w:rsidR="00AA58F6" w:rsidRPr="004F2BA9" w:rsidRDefault="00AA58F6" w:rsidP="005B6194">
            <w:pPr>
              <w:spacing w:line="335" w:lineRule="atLeast"/>
              <w:rPr>
                <w:rFonts w:ascii="ＭＳ Ｐ明朝" w:eastAsia="ＭＳ Ｐ明朝" w:hAnsi="ＭＳ Ｐ明朝"/>
              </w:rPr>
            </w:pPr>
          </w:p>
          <w:p w14:paraId="16267FB2" w14:textId="77777777" w:rsidR="00AA58F6" w:rsidRPr="004F2BA9" w:rsidRDefault="00AA58F6" w:rsidP="005B6194">
            <w:pPr>
              <w:spacing w:line="335" w:lineRule="atLeast"/>
              <w:rPr>
                <w:rFonts w:ascii="ＭＳ Ｐ明朝" w:eastAsia="ＭＳ Ｐ明朝" w:hAnsi="ＭＳ Ｐ明朝"/>
              </w:rPr>
            </w:pPr>
            <w:r w:rsidRPr="004F2BA9">
              <w:rPr>
                <w:rFonts w:ascii="ＭＳ Ｐ明朝" w:eastAsia="ＭＳ Ｐ明朝" w:hAnsi="ＭＳ Ｐ明朝"/>
              </w:rPr>
              <w:t>（事業の内容）</w:t>
            </w:r>
          </w:p>
          <w:p w14:paraId="5DFD7DAB" w14:textId="2A9E0F9A" w:rsidR="008E24B6" w:rsidRPr="004F2BA9" w:rsidRDefault="008E24B6" w:rsidP="004C658A">
            <w:pPr>
              <w:spacing w:line="335" w:lineRule="atLeast"/>
              <w:ind w:leftChars="100" w:left="370" w:hangingChars="100" w:hanging="160"/>
              <w:rPr>
                <w:rFonts w:ascii="ＭＳ Ｐ明朝" w:eastAsia="ＭＳ Ｐ明朝" w:hAnsi="ＭＳ Ｐ明朝"/>
                <w:sz w:val="16"/>
              </w:rPr>
            </w:pPr>
            <w:r w:rsidRPr="004F2BA9">
              <w:rPr>
                <w:rFonts w:ascii="ＭＳ Ｐ明朝" w:eastAsia="ＭＳ Ｐ明朝" w:hAnsi="ＭＳ Ｐ明朝" w:hint="eastAsia"/>
                <w:sz w:val="16"/>
              </w:rPr>
              <w:t>※</w:t>
            </w:r>
            <w:r w:rsidR="00CE537E" w:rsidRPr="004F2BA9">
              <w:rPr>
                <w:rFonts w:ascii="ＭＳ Ｐ明朝" w:eastAsia="ＭＳ Ｐ明朝" w:hAnsi="ＭＳ Ｐ明朝" w:hint="eastAsia"/>
                <w:sz w:val="16"/>
              </w:rPr>
              <w:t>ロボット・ＡＩ</w:t>
            </w:r>
            <w:r w:rsidR="007D76CA" w:rsidRPr="004F2BA9">
              <w:rPr>
                <w:rFonts w:ascii="ＭＳ Ｐ明朝" w:eastAsia="ＭＳ Ｐ明朝" w:hAnsi="ＭＳ Ｐ明朝" w:hint="eastAsia"/>
                <w:sz w:val="16"/>
              </w:rPr>
              <w:t>・</w:t>
            </w:r>
            <w:proofErr w:type="spellStart"/>
            <w:r w:rsidR="008D22C0" w:rsidRPr="004F2BA9">
              <w:rPr>
                <w:rFonts w:ascii="ＭＳ Ｐ明朝" w:eastAsia="ＭＳ Ｐ明朝" w:hAnsi="ＭＳ Ｐ明朝" w:hint="eastAsia"/>
                <w:sz w:val="16"/>
              </w:rPr>
              <w:t>Io</w:t>
            </w:r>
            <w:r w:rsidR="007D76CA" w:rsidRPr="004F2BA9">
              <w:rPr>
                <w:rFonts w:ascii="ＭＳ Ｐ明朝" w:eastAsia="ＭＳ Ｐ明朝" w:hAnsi="ＭＳ Ｐ明朝" w:hint="eastAsia"/>
                <w:sz w:val="16"/>
              </w:rPr>
              <w:t>T</w:t>
            </w:r>
            <w:proofErr w:type="spellEnd"/>
            <w:r w:rsidR="007D76CA" w:rsidRPr="004F2BA9">
              <w:rPr>
                <w:rFonts w:ascii="ＭＳ Ｐ明朝" w:eastAsia="ＭＳ Ｐ明朝" w:hAnsi="ＭＳ Ｐ明朝" w:hint="eastAsia"/>
                <w:sz w:val="16"/>
              </w:rPr>
              <w:t>等の</w:t>
            </w:r>
            <w:r w:rsidR="00CE537E" w:rsidRPr="004F2BA9">
              <w:rPr>
                <w:rFonts w:ascii="ＭＳ Ｐ明朝" w:eastAsia="ＭＳ Ｐ明朝" w:hAnsi="ＭＳ Ｐ明朝" w:hint="eastAsia"/>
                <w:sz w:val="16"/>
              </w:rPr>
              <w:t>技術の</w:t>
            </w:r>
            <w:r w:rsidR="007C5F4D" w:rsidRPr="004F2BA9">
              <w:rPr>
                <w:rFonts w:ascii="ＭＳ Ｐ明朝" w:eastAsia="ＭＳ Ｐ明朝" w:hAnsi="ＭＳ Ｐ明朝" w:hint="eastAsia"/>
                <w:sz w:val="16"/>
              </w:rPr>
              <w:t>活用実証</w:t>
            </w:r>
            <w:r w:rsidR="00085F6C" w:rsidRPr="004F2BA9">
              <w:rPr>
                <w:rFonts w:ascii="ＭＳ Ｐ明朝" w:eastAsia="ＭＳ Ｐ明朝" w:hAnsi="ＭＳ Ｐ明朝" w:hint="eastAsia"/>
                <w:sz w:val="16"/>
              </w:rPr>
              <w:t>、もしくは専門家の診断や改善指導</w:t>
            </w:r>
            <w:r w:rsidRPr="004F2BA9">
              <w:rPr>
                <w:rFonts w:ascii="ＭＳ Ｐ明朝" w:eastAsia="ＭＳ Ｐ明朝" w:hAnsi="ＭＳ Ｐ明朝" w:hint="eastAsia"/>
                <w:sz w:val="16"/>
              </w:rPr>
              <w:t>を想定している</w:t>
            </w:r>
            <w:r w:rsidR="00074376" w:rsidRPr="004F2BA9">
              <w:rPr>
                <w:rFonts w:ascii="ＭＳ Ｐ明朝" w:eastAsia="ＭＳ Ｐ明朝" w:hAnsi="ＭＳ Ｐ明朝" w:hint="eastAsia"/>
                <w:sz w:val="16"/>
              </w:rPr>
              <w:t>対象工場（所在地が分かるように記入）、</w:t>
            </w:r>
            <w:r w:rsidRPr="004F2BA9">
              <w:rPr>
                <w:rFonts w:ascii="ＭＳ Ｐ明朝" w:eastAsia="ＭＳ Ｐ明朝" w:hAnsi="ＭＳ Ｐ明朝" w:hint="eastAsia"/>
                <w:sz w:val="16"/>
              </w:rPr>
              <w:t>対象品目、対象ライン(構成・</w:t>
            </w:r>
            <w:r w:rsidR="00984E85" w:rsidRPr="004F2BA9">
              <w:rPr>
                <w:rFonts w:ascii="ＭＳ Ｐ明朝" w:eastAsia="ＭＳ Ｐ明朝" w:hAnsi="ＭＳ Ｐ明朝" w:hint="eastAsia"/>
                <w:sz w:val="16"/>
              </w:rPr>
              <w:t>システム・設備</w:t>
            </w:r>
            <w:r w:rsidRPr="004F2BA9">
              <w:rPr>
                <w:rFonts w:ascii="ＭＳ Ｐ明朝" w:eastAsia="ＭＳ Ｐ明朝" w:hAnsi="ＭＳ Ｐ明朝" w:hint="eastAsia"/>
                <w:sz w:val="16"/>
              </w:rPr>
              <w:t>・生産体制等</w:t>
            </w:r>
            <w:r w:rsidRPr="004F2BA9">
              <w:rPr>
                <w:rFonts w:ascii="ＭＳ Ｐ明朝" w:eastAsia="ＭＳ Ｐ明朝" w:hAnsi="ＭＳ Ｐ明朝"/>
                <w:sz w:val="16"/>
              </w:rPr>
              <w:t>)</w:t>
            </w:r>
            <w:r w:rsidRPr="004F2BA9">
              <w:rPr>
                <w:rFonts w:ascii="ＭＳ Ｐ明朝" w:eastAsia="ＭＳ Ｐ明朝" w:hAnsi="ＭＳ Ｐ明朝" w:hint="eastAsia"/>
                <w:sz w:val="16"/>
              </w:rPr>
              <w:t>など具体的に記載してください</w:t>
            </w:r>
            <w:r w:rsidR="00074376" w:rsidRPr="004F2BA9">
              <w:rPr>
                <w:rFonts w:ascii="ＭＳ Ｐ明朝" w:eastAsia="ＭＳ Ｐ明朝" w:hAnsi="ＭＳ Ｐ明朝" w:hint="eastAsia"/>
                <w:sz w:val="16"/>
              </w:rPr>
              <w:t>。</w:t>
            </w:r>
          </w:p>
          <w:p w14:paraId="6579E61E" w14:textId="5D86D713" w:rsidR="00227760" w:rsidRDefault="00227760" w:rsidP="008E24B6">
            <w:pPr>
              <w:spacing w:line="335" w:lineRule="atLeast"/>
              <w:rPr>
                <w:rFonts w:ascii="ＭＳ Ｐ明朝" w:eastAsia="ＭＳ Ｐ明朝" w:hAnsi="ＭＳ Ｐ明朝"/>
              </w:rPr>
            </w:pPr>
          </w:p>
          <w:p w14:paraId="18F5DDEE" w14:textId="5E48FBB8" w:rsidR="00ED2F48" w:rsidRDefault="00ED2F48" w:rsidP="008E24B6">
            <w:pPr>
              <w:spacing w:line="335" w:lineRule="atLeast"/>
              <w:rPr>
                <w:rFonts w:ascii="ＭＳ Ｐ明朝" w:eastAsia="ＭＳ Ｐ明朝" w:hAnsi="ＭＳ Ｐ明朝"/>
              </w:rPr>
            </w:pPr>
          </w:p>
          <w:p w14:paraId="30EDB682" w14:textId="77777777" w:rsidR="00ED2F48" w:rsidRDefault="00ED2F48" w:rsidP="008E24B6">
            <w:pPr>
              <w:spacing w:line="335" w:lineRule="atLeast"/>
              <w:rPr>
                <w:rFonts w:ascii="ＭＳ Ｐ明朝" w:eastAsia="ＭＳ Ｐ明朝" w:hAnsi="ＭＳ Ｐ明朝"/>
              </w:rPr>
            </w:pPr>
          </w:p>
          <w:p w14:paraId="107E0C81" w14:textId="77777777" w:rsidR="00227760" w:rsidRPr="0057225E" w:rsidRDefault="00227760" w:rsidP="008E24B6">
            <w:pPr>
              <w:spacing w:line="335" w:lineRule="atLeast"/>
              <w:rPr>
                <w:rFonts w:ascii="ＭＳ Ｐ明朝" w:eastAsia="ＭＳ Ｐ明朝" w:hAnsi="ＭＳ Ｐ明朝"/>
              </w:rPr>
            </w:pPr>
          </w:p>
          <w:p w14:paraId="0A675395" w14:textId="1BD2A21B" w:rsidR="00ED2F48" w:rsidRDefault="00ED2F48" w:rsidP="00ED2F48">
            <w:pPr>
              <w:suppressAutoHyphens/>
              <w:kinsoku w:val="0"/>
              <w:wordWrap w:val="0"/>
              <w:autoSpaceDE w:val="0"/>
              <w:autoSpaceDN w:val="0"/>
              <w:spacing w:line="336" w:lineRule="atLeast"/>
              <w:jc w:val="left"/>
              <w:rPr>
                <w:rFonts w:ascii="ＭＳ Ｐ明朝" w:eastAsia="ＭＳ Ｐ明朝" w:hAnsi="ＭＳ Ｐ明朝"/>
                <w:sz w:val="24"/>
                <w:szCs w:val="24"/>
              </w:rPr>
            </w:pPr>
            <w:r>
              <w:rPr>
                <w:rFonts w:ascii="ＭＳ Ｐ明朝" w:eastAsia="ＭＳ Ｐ明朝" w:hAnsi="ＭＳ Ｐ明朝" w:hint="eastAsia"/>
                <w:szCs w:val="24"/>
              </w:rPr>
              <w:t>（</w:t>
            </w:r>
            <w:r w:rsidRPr="00ED2F48">
              <w:rPr>
                <w:rFonts w:ascii="ＭＳ Ｐ明朝" w:eastAsia="ＭＳ Ｐ明朝" w:hAnsi="ＭＳ Ｐ明朝" w:hint="eastAsia"/>
                <w:szCs w:val="24"/>
              </w:rPr>
              <w:t>対象製品の概要</w:t>
            </w:r>
            <w:r>
              <w:rPr>
                <w:rFonts w:ascii="ＭＳ Ｐ明朝" w:eastAsia="ＭＳ Ｐ明朝" w:hAnsi="ＭＳ Ｐ明朝" w:hint="eastAsia"/>
                <w:szCs w:val="24"/>
              </w:rPr>
              <w:t>）</w:t>
            </w:r>
          </w:p>
          <w:p w14:paraId="09CA87EF" w14:textId="54D3189A" w:rsidR="00ED2F48" w:rsidRPr="00ED2F48" w:rsidRDefault="00ED2F48" w:rsidP="004C658A">
            <w:pPr>
              <w:suppressAutoHyphens/>
              <w:kinsoku w:val="0"/>
              <w:wordWrap w:val="0"/>
              <w:autoSpaceDE w:val="0"/>
              <w:autoSpaceDN w:val="0"/>
              <w:spacing w:line="336" w:lineRule="atLeast"/>
              <w:ind w:leftChars="100" w:left="370" w:hangingChars="100" w:hanging="160"/>
              <w:jc w:val="left"/>
              <w:rPr>
                <w:rFonts w:ascii="ＭＳ Ｐ明朝" w:eastAsia="ＭＳ Ｐ明朝" w:hAnsi="ＭＳ Ｐ明朝"/>
                <w:sz w:val="24"/>
                <w:szCs w:val="24"/>
              </w:rPr>
            </w:pPr>
            <w:r w:rsidRPr="004F2BA9">
              <w:rPr>
                <w:rFonts w:ascii="ＭＳ Ｐ明朝" w:eastAsia="ＭＳ Ｐ明朝" w:hAnsi="ＭＳ Ｐ明朝" w:hint="eastAsia"/>
                <w:sz w:val="16"/>
                <w:szCs w:val="16"/>
              </w:rPr>
              <w:t>※</w:t>
            </w:r>
            <w:r>
              <w:rPr>
                <w:rFonts w:ascii="ＭＳ Ｐ明朝" w:eastAsia="ＭＳ Ｐ明朝" w:hAnsi="ＭＳ Ｐ明朝" w:hint="eastAsia"/>
                <w:sz w:val="16"/>
                <w:szCs w:val="16"/>
              </w:rPr>
              <w:t>事業の対象となる主な製品について記入してください。特に輸出先や輸出、製品出荷における輸出比率、出荷高(量)の伸び率等</w:t>
            </w:r>
            <w:r w:rsidRPr="004F2BA9">
              <w:rPr>
                <w:rFonts w:ascii="ＭＳ Ｐ明朝" w:eastAsia="ＭＳ Ｐ明朝" w:hAnsi="ＭＳ Ｐ明朝" w:hint="eastAsia"/>
                <w:sz w:val="16"/>
                <w:szCs w:val="16"/>
              </w:rPr>
              <w:t>について記入してください。</w:t>
            </w:r>
            <w:r>
              <w:rPr>
                <w:rFonts w:ascii="ＭＳ Ｐ明朝" w:eastAsia="ＭＳ Ｐ明朝" w:hAnsi="ＭＳ Ｐ明朝" w:hint="eastAsia"/>
                <w:sz w:val="16"/>
                <w:szCs w:val="16"/>
              </w:rPr>
              <w:t>また、</w:t>
            </w:r>
            <w:r w:rsidRPr="00ED2F48">
              <w:rPr>
                <w:rFonts w:ascii="ＭＳ Ｐ明朝" w:eastAsia="ＭＳ Ｐ明朝" w:hAnsi="ＭＳ Ｐ明朝" w:hint="eastAsia"/>
                <w:sz w:val="16"/>
                <w:szCs w:val="16"/>
              </w:rPr>
              <w:t>日本の食・食文化の海外発信</w:t>
            </w:r>
            <w:r>
              <w:rPr>
                <w:rFonts w:ascii="ＭＳ Ｐ明朝" w:eastAsia="ＭＳ Ｐ明朝" w:hAnsi="ＭＳ Ｐ明朝" w:hint="eastAsia"/>
                <w:sz w:val="16"/>
                <w:szCs w:val="16"/>
              </w:rPr>
              <w:t>への貢献についての特徴があれば記入してください</w:t>
            </w:r>
          </w:p>
          <w:p w14:paraId="4EB27127" w14:textId="77777777" w:rsidR="00AA58F6" w:rsidRPr="00ED2F48" w:rsidRDefault="00AA58F6" w:rsidP="005B6194">
            <w:pPr>
              <w:spacing w:line="335" w:lineRule="atLeast"/>
              <w:ind w:left="405" w:hanging="405"/>
              <w:rPr>
                <w:rFonts w:ascii="ＭＳ Ｐ明朝" w:eastAsia="ＭＳ Ｐ明朝" w:hAnsi="ＭＳ Ｐ明朝"/>
              </w:rPr>
            </w:pPr>
          </w:p>
          <w:p w14:paraId="2EABB92A" w14:textId="77777777" w:rsidR="007B66CA" w:rsidRDefault="007B66CA" w:rsidP="005B6194">
            <w:pPr>
              <w:spacing w:line="335" w:lineRule="atLeast"/>
              <w:ind w:left="405" w:hanging="405"/>
              <w:rPr>
                <w:rFonts w:ascii="ＭＳ Ｐ明朝" w:eastAsia="ＭＳ Ｐ明朝" w:hAnsi="ＭＳ Ｐ明朝"/>
              </w:rPr>
            </w:pPr>
          </w:p>
          <w:p w14:paraId="0CEB4B7D" w14:textId="3510B56D" w:rsidR="007B66CA" w:rsidRDefault="007B66CA" w:rsidP="001F0FA2">
            <w:pPr>
              <w:spacing w:line="335" w:lineRule="atLeast"/>
              <w:rPr>
                <w:rFonts w:ascii="ＭＳ Ｐ明朝" w:eastAsia="ＭＳ Ｐ明朝" w:hAnsi="ＭＳ Ｐ明朝"/>
              </w:rPr>
            </w:pPr>
          </w:p>
          <w:p w14:paraId="5D0CF634" w14:textId="77777777" w:rsidR="00B335A0" w:rsidRDefault="00B335A0" w:rsidP="001F0FA2">
            <w:pPr>
              <w:spacing w:line="335" w:lineRule="atLeast"/>
              <w:rPr>
                <w:rFonts w:ascii="ＭＳ Ｐ明朝" w:eastAsia="ＭＳ Ｐ明朝" w:hAnsi="ＭＳ Ｐ明朝"/>
              </w:rPr>
            </w:pPr>
          </w:p>
          <w:p w14:paraId="39BBBBF9" w14:textId="77777777" w:rsidR="00AA58F6" w:rsidRPr="004F2BA9" w:rsidRDefault="007B66CA" w:rsidP="005B6194">
            <w:pPr>
              <w:spacing w:line="335" w:lineRule="atLeast"/>
              <w:ind w:left="405" w:hanging="405"/>
              <w:rPr>
                <w:rFonts w:ascii="ＭＳ Ｐ明朝" w:eastAsia="ＭＳ Ｐ明朝" w:hAnsi="ＭＳ Ｐ明朝"/>
              </w:rPr>
            </w:pPr>
            <w:r>
              <w:rPr>
                <w:rFonts w:ascii="ＭＳ Ｐ明朝" w:eastAsia="ＭＳ Ｐ明朝" w:hAnsi="ＭＳ Ｐ明朝" w:hint="eastAsia"/>
              </w:rPr>
              <w:t>（</w:t>
            </w:r>
            <w:r w:rsidR="0057225E">
              <w:rPr>
                <w:rFonts w:ascii="ＭＳ Ｐ明朝" w:eastAsia="ＭＳ Ｐ明朝" w:hAnsi="ＭＳ Ｐ明朝" w:hint="eastAsia"/>
              </w:rPr>
              <w:t>同業種・同業態への横展開の余地や販売計画、及び</w:t>
            </w:r>
            <w:r>
              <w:rPr>
                <w:rFonts w:ascii="ＭＳ Ｐ明朝" w:eastAsia="ＭＳ Ｐ明朝" w:hAnsi="ＭＳ Ｐ明朝" w:hint="eastAsia"/>
              </w:rPr>
              <w:t>想定される波及効果）</w:t>
            </w:r>
          </w:p>
          <w:p w14:paraId="60A36E8C" w14:textId="4BE1349C" w:rsidR="007B66CA" w:rsidRPr="007B66CA" w:rsidRDefault="007B66CA" w:rsidP="004C658A">
            <w:pPr>
              <w:spacing w:line="335" w:lineRule="atLeast"/>
              <w:ind w:leftChars="200" w:left="580" w:hangingChars="100" w:hanging="160"/>
              <w:rPr>
                <w:rFonts w:ascii="ＭＳ Ｐ明朝" w:eastAsia="ＭＳ Ｐ明朝" w:hAnsi="ＭＳ Ｐ明朝"/>
              </w:rPr>
            </w:pPr>
            <w:r w:rsidRPr="007B66CA">
              <w:rPr>
                <w:rFonts w:ascii="ＭＳ Ｐ明朝" w:eastAsia="ＭＳ Ｐ明朝" w:hAnsi="ＭＳ Ｐ明朝" w:hint="eastAsia"/>
                <w:sz w:val="16"/>
              </w:rPr>
              <w:t>※</w:t>
            </w:r>
            <w:r w:rsidR="001426BE">
              <w:rPr>
                <w:rFonts w:ascii="ＭＳ Ｐ明朝" w:eastAsia="ＭＳ Ｐ明朝" w:hAnsi="ＭＳ Ｐ明朝" w:hint="eastAsia"/>
                <w:sz w:val="16"/>
              </w:rPr>
              <w:t>開発した設備やシステムを</w:t>
            </w:r>
            <w:r>
              <w:rPr>
                <w:rFonts w:ascii="ＭＳ Ｐ明朝" w:eastAsia="ＭＳ Ｐ明朝" w:hAnsi="ＭＳ Ｐ明朝" w:hint="eastAsia"/>
                <w:sz w:val="16"/>
              </w:rPr>
              <w:t>食品産業</w:t>
            </w:r>
            <w:r w:rsidR="00811657">
              <w:rPr>
                <w:rFonts w:ascii="ＭＳ Ｐ明朝" w:eastAsia="ＭＳ Ｐ明朝" w:hAnsi="ＭＳ Ｐ明朝" w:hint="eastAsia"/>
                <w:sz w:val="16"/>
              </w:rPr>
              <w:t>および同業種・同業態</w:t>
            </w:r>
            <w:r>
              <w:rPr>
                <w:rFonts w:ascii="ＭＳ Ｐ明朝" w:eastAsia="ＭＳ Ｐ明朝" w:hAnsi="ＭＳ Ｐ明朝" w:hint="eastAsia"/>
                <w:sz w:val="16"/>
              </w:rPr>
              <w:t>に対してどのよう</w:t>
            </w:r>
            <w:r w:rsidR="001426BE">
              <w:rPr>
                <w:rFonts w:ascii="ＭＳ Ｐ明朝" w:eastAsia="ＭＳ Ｐ明朝" w:hAnsi="ＭＳ Ｐ明朝" w:hint="eastAsia"/>
                <w:sz w:val="16"/>
              </w:rPr>
              <w:t>に広めるのか、</w:t>
            </w:r>
            <w:r w:rsidRPr="007B66CA">
              <w:rPr>
                <w:rFonts w:ascii="ＭＳ Ｐ明朝" w:eastAsia="ＭＳ Ｐ明朝" w:hAnsi="ＭＳ Ｐ明朝" w:hint="eastAsia"/>
                <w:sz w:val="16"/>
              </w:rPr>
              <w:t>横展開</w:t>
            </w:r>
            <w:r w:rsidR="0057225E">
              <w:rPr>
                <w:rFonts w:ascii="ＭＳ Ｐ明朝" w:eastAsia="ＭＳ Ｐ明朝" w:hAnsi="ＭＳ Ｐ明朝" w:hint="eastAsia"/>
                <w:sz w:val="16"/>
              </w:rPr>
              <w:t>や普及方法、販売計画</w:t>
            </w:r>
            <w:r w:rsidR="001426BE">
              <w:rPr>
                <w:rFonts w:ascii="ＭＳ Ｐ明朝" w:eastAsia="ＭＳ Ｐ明朝" w:hAnsi="ＭＳ Ｐ明朝" w:hint="eastAsia"/>
                <w:sz w:val="16"/>
              </w:rPr>
              <w:t>及び想定される</w:t>
            </w:r>
            <w:r w:rsidRPr="007B66CA">
              <w:rPr>
                <w:rFonts w:ascii="ＭＳ Ｐ明朝" w:eastAsia="ＭＳ Ｐ明朝" w:hAnsi="ＭＳ Ｐ明朝" w:hint="eastAsia"/>
                <w:sz w:val="16"/>
              </w:rPr>
              <w:t>波及効果を</w:t>
            </w:r>
            <w:r>
              <w:rPr>
                <w:rFonts w:ascii="ＭＳ Ｐ明朝" w:eastAsia="ＭＳ Ｐ明朝" w:hAnsi="ＭＳ Ｐ明朝" w:hint="eastAsia"/>
                <w:sz w:val="16"/>
              </w:rPr>
              <w:t>具体的に記載してください。</w:t>
            </w:r>
          </w:p>
          <w:p w14:paraId="78D4DF3A" w14:textId="2C6EE56C" w:rsidR="007B66CA" w:rsidRDefault="007B66CA" w:rsidP="005B6194">
            <w:pPr>
              <w:spacing w:line="335" w:lineRule="atLeast"/>
              <w:rPr>
                <w:rFonts w:ascii="ＭＳ Ｐ明朝" w:eastAsia="ＭＳ Ｐ明朝" w:hAnsi="ＭＳ Ｐ明朝"/>
              </w:rPr>
            </w:pPr>
          </w:p>
          <w:p w14:paraId="35643401" w14:textId="77777777" w:rsidR="004A1EEA" w:rsidRPr="001F443D" w:rsidRDefault="004A1EEA" w:rsidP="005B6194">
            <w:pPr>
              <w:spacing w:line="335" w:lineRule="atLeast"/>
              <w:rPr>
                <w:rFonts w:ascii="ＭＳ Ｐ明朝" w:eastAsia="ＭＳ Ｐ明朝" w:hAnsi="ＭＳ Ｐ明朝"/>
              </w:rPr>
            </w:pPr>
          </w:p>
          <w:p w14:paraId="6DE7E0A7" w14:textId="538E1800" w:rsidR="00AA58F6" w:rsidRPr="004F2BA9" w:rsidRDefault="00AA58F6" w:rsidP="005B6194">
            <w:pPr>
              <w:spacing w:line="335" w:lineRule="atLeast"/>
              <w:jc w:val="left"/>
              <w:rPr>
                <w:rFonts w:ascii="ＭＳ Ｐ明朝" w:eastAsia="ＭＳ Ｐ明朝" w:hAnsi="ＭＳ Ｐ明朝"/>
              </w:rPr>
            </w:pPr>
          </w:p>
        </w:tc>
      </w:tr>
      <w:tr w:rsidR="00B16C49" w:rsidRPr="004F2BA9" w14:paraId="0C83CDFF" w14:textId="77777777" w:rsidTr="00B16C49">
        <w:tc>
          <w:tcPr>
            <w:tcW w:w="95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4AD29" w14:textId="77777777" w:rsidR="00AA58F6" w:rsidRPr="004F2BA9" w:rsidRDefault="00AA58F6" w:rsidP="005B6194">
            <w:pPr>
              <w:spacing w:line="335" w:lineRule="atLeast"/>
              <w:rPr>
                <w:rFonts w:ascii="ＭＳ Ｐ明朝" w:eastAsia="ＭＳ Ｐ明朝" w:hAnsi="ＭＳ Ｐ明朝"/>
              </w:rPr>
            </w:pPr>
            <w:r w:rsidRPr="004F2BA9">
              <w:rPr>
                <w:rFonts w:ascii="ＭＳ Ｐ明朝" w:eastAsia="ＭＳ Ｐ明朝" w:hAnsi="ＭＳ Ｐ明朝"/>
              </w:rPr>
              <w:lastRenderedPageBreak/>
              <w:t>２　実施方法及び実施スケジュール</w:t>
            </w:r>
          </w:p>
        </w:tc>
      </w:tr>
      <w:tr w:rsidR="00B16C49" w:rsidRPr="004F2BA9" w14:paraId="357C22C6" w14:textId="77777777" w:rsidTr="00B16C49">
        <w:tc>
          <w:tcPr>
            <w:tcW w:w="95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269C8" w14:textId="77777777" w:rsidR="00AA58F6" w:rsidRPr="004F2BA9" w:rsidRDefault="00AA58F6" w:rsidP="00084130">
            <w:pPr>
              <w:spacing w:line="335" w:lineRule="atLeast"/>
              <w:ind w:leftChars="100" w:left="356" w:hangingChars="91" w:hanging="146"/>
              <w:jc w:val="left"/>
              <w:rPr>
                <w:rFonts w:ascii="ＭＳ Ｐ明朝" w:eastAsia="ＭＳ Ｐ明朝" w:hAnsi="ＭＳ Ｐ明朝"/>
                <w:b/>
                <w:sz w:val="20"/>
              </w:rPr>
            </w:pPr>
            <w:r w:rsidRPr="004F2BA9">
              <w:rPr>
                <w:rFonts w:ascii="ＭＳ Ｐ明朝" w:eastAsia="ＭＳ Ｐ明朝" w:hAnsi="ＭＳ Ｐ明朝" w:hint="eastAsia"/>
                <w:sz w:val="16"/>
              </w:rPr>
              <w:t>※</w:t>
            </w:r>
            <w:r w:rsidR="008E24B6" w:rsidRPr="004F2BA9">
              <w:rPr>
                <w:rFonts w:ascii="ＭＳ Ｐ明朝" w:eastAsia="ＭＳ Ｐ明朝" w:hAnsi="ＭＳ Ｐ明朝" w:hint="eastAsia"/>
                <w:sz w:val="16"/>
              </w:rPr>
              <w:t>計画立案、実行、成果確認など具体的な実施事項とタイミング及び期間(月別程度)を記載してください。</w:t>
            </w:r>
          </w:p>
          <w:p w14:paraId="2120F5B3" w14:textId="77777777" w:rsidR="00AA58F6" w:rsidRPr="004F2BA9" w:rsidRDefault="00AA58F6" w:rsidP="005B6194">
            <w:pPr>
              <w:spacing w:line="335" w:lineRule="atLeast"/>
              <w:jc w:val="left"/>
              <w:rPr>
                <w:rFonts w:ascii="ＭＳ Ｐ明朝" w:eastAsia="ＭＳ Ｐ明朝" w:hAnsi="ＭＳ Ｐ明朝"/>
              </w:rPr>
            </w:pPr>
          </w:p>
          <w:p w14:paraId="087E97EB" w14:textId="77777777" w:rsidR="002E6EBA" w:rsidRPr="004F2BA9" w:rsidRDefault="002E6EBA" w:rsidP="005B6194">
            <w:pPr>
              <w:spacing w:line="335" w:lineRule="atLeast"/>
              <w:jc w:val="left"/>
              <w:rPr>
                <w:rFonts w:ascii="ＭＳ Ｐ明朝" w:eastAsia="ＭＳ Ｐ明朝" w:hAnsi="ＭＳ Ｐ明朝"/>
              </w:rPr>
            </w:pPr>
          </w:p>
          <w:p w14:paraId="7B96B536" w14:textId="77777777" w:rsidR="002E6EBA" w:rsidRPr="004F2BA9" w:rsidRDefault="002E6EBA" w:rsidP="005B6194">
            <w:pPr>
              <w:spacing w:line="335" w:lineRule="atLeast"/>
              <w:jc w:val="left"/>
              <w:rPr>
                <w:rFonts w:ascii="ＭＳ Ｐ明朝" w:eastAsia="ＭＳ Ｐ明朝" w:hAnsi="ＭＳ Ｐ明朝"/>
              </w:rPr>
            </w:pPr>
          </w:p>
          <w:p w14:paraId="5FB2C436" w14:textId="77777777" w:rsidR="00AA58F6" w:rsidRPr="004F2BA9" w:rsidRDefault="00AA58F6" w:rsidP="005B6194">
            <w:pPr>
              <w:spacing w:line="335" w:lineRule="atLeast"/>
              <w:jc w:val="left"/>
              <w:rPr>
                <w:rFonts w:ascii="ＭＳ Ｐ明朝" w:eastAsia="ＭＳ Ｐ明朝" w:hAnsi="ＭＳ Ｐ明朝"/>
              </w:rPr>
            </w:pPr>
          </w:p>
          <w:p w14:paraId="681E4586" w14:textId="77777777" w:rsidR="00AA58F6" w:rsidRPr="004F2BA9" w:rsidRDefault="00AA58F6" w:rsidP="005B6194">
            <w:pPr>
              <w:spacing w:line="335" w:lineRule="atLeast"/>
              <w:jc w:val="left"/>
              <w:rPr>
                <w:rFonts w:ascii="ＭＳ Ｐ明朝" w:eastAsia="ＭＳ Ｐ明朝" w:hAnsi="ＭＳ Ｐ明朝"/>
              </w:rPr>
            </w:pPr>
          </w:p>
          <w:p w14:paraId="6C5E13D2" w14:textId="77777777" w:rsidR="00AA58F6" w:rsidRDefault="00AA58F6" w:rsidP="005B6194">
            <w:pPr>
              <w:rPr>
                <w:rFonts w:ascii="ＭＳ Ｐ明朝" w:eastAsia="ＭＳ Ｐ明朝" w:hAnsi="ＭＳ Ｐ明朝"/>
              </w:rPr>
            </w:pPr>
          </w:p>
          <w:p w14:paraId="702B5FF0" w14:textId="77777777" w:rsidR="007B66CA" w:rsidRDefault="007B66CA" w:rsidP="005B6194">
            <w:pPr>
              <w:rPr>
                <w:rFonts w:ascii="ＭＳ Ｐ明朝" w:eastAsia="ＭＳ Ｐ明朝" w:hAnsi="ＭＳ Ｐ明朝"/>
              </w:rPr>
            </w:pPr>
          </w:p>
          <w:p w14:paraId="4B0C75BE" w14:textId="77777777" w:rsidR="00227760" w:rsidRDefault="00227760" w:rsidP="005B6194">
            <w:pPr>
              <w:rPr>
                <w:rFonts w:ascii="ＭＳ Ｐ明朝" w:eastAsia="ＭＳ Ｐ明朝" w:hAnsi="ＭＳ Ｐ明朝"/>
              </w:rPr>
            </w:pPr>
          </w:p>
          <w:p w14:paraId="380DE818" w14:textId="77777777" w:rsidR="00227760" w:rsidRDefault="00227760" w:rsidP="005B6194">
            <w:pPr>
              <w:rPr>
                <w:rFonts w:ascii="ＭＳ Ｐ明朝" w:eastAsia="ＭＳ Ｐ明朝" w:hAnsi="ＭＳ Ｐ明朝"/>
              </w:rPr>
            </w:pPr>
          </w:p>
          <w:p w14:paraId="088DB40B" w14:textId="77777777" w:rsidR="00227760" w:rsidRDefault="00227760" w:rsidP="005B6194">
            <w:pPr>
              <w:rPr>
                <w:rFonts w:ascii="ＭＳ Ｐ明朝" w:eastAsia="ＭＳ Ｐ明朝" w:hAnsi="ＭＳ Ｐ明朝"/>
              </w:rPr>
            </w:pPr>
          </w:p>
          <w:p w14:paraId="3F40BCDF" w14:textId="77777777" w:rsidR="00227760" w:rsidRDefault="00227760" w:rsidP="005B6194">
            <w:pPr>
              <w:rPr>
                <w:rFonts w:ascii="ＭＳ Ｐ明朝" w:eastAsia="ＭＳ Ｐ明朝" w:hAnsi="ＭＳ Ｐ明朝"/>
              </w:rPr>
            </w:pPr>
          </w:p>
          <w:p w14:paraId="319A9DAA" w14:textId="77777777" w:rsidR="007B66CA" w:rsidRDefault="007B66CA" w:rsidP="005B6194">
            <w:pPr>
              <w:rPr>
                <w:rFonts w:ascii="ＭＳ Ｐ明朝" w:eastAsia="ＭＳ Ｐ明朝" w:hAnsi="ＭＳ Ｐ明朝"/>
              </w:rPr>
            </w:pPr>
          </w:p>
          <w:p w14:paraId="139F56C1" w14:textId="77777777" w:rsidR="007B66CA" w:rsidRDefault="007B66CA" w:rsidP="005B6194">
            <w:pPr>
              <w:rPr>
                <w:rFonts w:ascii="ＭＳ Ｐ明朝" w:eastAsia="ＭＳ Ｐ明朝" w:hAnsi="ＭＳ Ｐ明朝"/>
              </w:rPr>
            </w:pPr>
          </w:p>
          <w:p w14:paraId="62CFF557" w14:textId="77777777" w:rsidR="00227760" w:rsidRDefault="00227760" w:rsidP="005B6194">
            <w:pPr>
              <w:rPr>
                <w:rFonts w:ascii="ＭＳ Ｐ明朝" w:eastAsia="ＭＳ Ｐ明朝" w:hAnsi="ＭＳ Ｐ明朝"/>
              </w:rPr>
            </w:pPr>
          </w:p>
          <w:p w14:paraId="5F03F288" w14:textId="77777777" w:rsidR="00227760" w:rsidRPr="004F2BA9" w:rsidRDefault="00227760" w:rsidP="005B6194">
            <w:pPr>
              <w:rPr>
                <w:rFonts w:ascii="ＭＳ Ｐ明朝" w:eastAsia="ＭＳ Ｐ明朝" w:hAnsi="ＭＳ Ｐ明朝"/>
              </w:rPr>
            </w:pPr>
          </w:p>
        </w:tc>
      </w:tr>
      <w:tr w:rsidR="00B16C49" w:rsidRPr="004F2BA9" w14:paraId="49BAA7F2" w14:textId="77777777" w:rsidTr="00B16C49">
        <w:tc>
          <w:tcPr>
            <w:tcW w:w="95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ED7D3" w14:textId="77777777" w:rsidR="00AA58F6" w:rsidRPr="004F2BA9" w:rsidRDefault="00AA58F6" w:rsidP="005B6194">
            <w:pPr>
              <w:spacing w:line="335" w:lineRule="atLeast"/>
              <w:rPr>
                <w:rFonts w:ascii="ＭＳ Ｐ明朝" w:eastAsia="ＭＳ Ｐ明朝" w:hAnsi="ＭＳ Ｐ明朝"/>
              </w:rPr>
            </w:pPr>
            <w:r w:rsidRPr="004F2BA9">
              <w:rPr>
                <w:rFonts w:ascii="ＭＳ Ｐ明朝" w:eastAsia="ＭＳ Ｐ明朝" w:hAnsi="ＭＳ Ｐ明朝"/>
              </w:rPr>
              <w:t>３　実施体制</w:t>
            </w:r>
          </w:p>
        </w:tc>
      </w:tr>
      <w:tr w:rsidR="00B16C49" w:rsidRPr="004F2BA9" w14:paraId="427FB19D" w14:textId="77777777" w:rsidTr="00B16C49">
        <w:tc>
          <w:tcPr>
            <w:tcW w:w="95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9D724" w14:textId="596C1660" w:rsidR="00AA58F6" w:rsidRPr="004F2BA9" w:rsidRDefault="00AA58F6" w:rsidP="00A959BF">
            <w:pPr>
              <w:tabs>
                <w:tab w:val="left" w:pos="4750"/>
              </w:tabs>
              <w:spacing w:line="335" w:lineRule="atLeast"/>
              <w:jc w:val="left"/>
              <w:rPr>
                <w:rFonts w:ascii="ＭＳ Ｐ明朝" w:eastAsia="ＭＳ Ｐ明朝" w:hAnsi="ＭＳ Ｐ明朝"/>
                <w:sz w:val="16"/>
              </w:rPr>
            </w:pPr>
            <w:r w:rsidRPr="004F2BA9">
              <w:rPr>
                <w:rFonts w:ascii="ＭＳ Ｐ明朝" w:eastAsia="ＭＳ Ｐ明朝" w:hAnsi="ＭＳ Ｐ明朝" w:hint="eastAsia"/>
                <w:sz w:val="16"/>
              </w:rPr>
              <w:t xml:space="preserve">　※</w:t>
            </w:r>
            <w:r w:rsidRPr="004F2BA9">
              <w:rPr>
                <w:rFonts w:ascii="ＭＳ Ｐ明朝" w:eastAsia="ＭＳ Ｐ明朝" w:hAnsi="ＭＳ Ｐ明朝"/>
                <w:spacing w:val="1"/>
                <w:sz w:val="16"/>
              </w:rPr>
              <w:t>事業実施・経理</w:t>
            </w:r>
            <w:r w:rsidR="00BC7B3E">
              <w:rPr>
                <w:rFonts w:ascii="ＭＳ Ｐ明朝" w:eastAsia="ＭＳ Ｐ明朝" w:hAnsi="ＭＳ Ｐ明朝" w:hint="eastAsia"/>
                <w:spacing w:val="1"/>
                <w:sz w:val="16"/>
              </w:rPr>
              <w:t>、JMACとの連絡担当、</w:t>
            </w:r>
            <w:r w:rsidRPr="004F2BA9">
              <w:rPr>
                <w:rFonts w:ascii="ＭＳ Ｐ明朝" w:eastAsia="ＭＳ Ｐ明朝" w:hAnsi="ＭＳ Ｐ明朝"/>
                <w:spacing w:val="1"/>
                <w:sz w:val="16"/>
              </w:rPr>
              <w:t>その他管理体制</w:t>
            </w:r>
            <w:r w:rsidRPr="004F2BA9">
              <w:rPr>
                <w:rFonts w:ascii="ＭＳ Ｐ明朝" w:eastAsia="ＭＳ Ｐ明朝" w:hAnsi="ＭＳ Ｐ明朝"/>
                <w:sz w:val="16"/>
              </w:rPr>
              <w:t>を記載してください。また、連携又は委託を行う団体がある場合には、その名称、概要及び事務処理体系についても記載してください。</w:t>
            </w:r>
          </w:p>
          <w:p w14:paraId="124F4CF5" w14:textId="77777777" w:rsidR="00A959BF" w:rsidRPr="004F2BA9" w:rsidRDefault="00A959BF" w:rsidP="00A959BF">
            <w:pPr>
              <w:tabs>
                <w:tab w:val="left" w:pos="4750"/>
              </w:tabs>
              <w:spacing w:line="335" w:lineRule="atLeast"/>
              <w:jc w:val="left"/>
              <w:rPr>
                <w:rFonts w:ascii="ＭＳ Ｐ明朝" w:eastAsia="ＭＳ Ｐ明朝" w:hAnsi="ＭＳ Ｐ明朝"/>
                <w:sz w:val="18"/>
              </w:rPr>
            </w:pPr>
          </w:p>
          <w:p w14:paraId="0748146C" w14:textId="77777777" w:rsidR="00A959BF" w:rsidRDefault="00A959BF" w:rsidP="00A959BF">
            <w:pPr>
              <w:tabs>
                <w:tab w:val="left" w:pos="4750"/>
              </w:tabs>
              <w:spacing w:line="335" w:lineRule="atLeast"/>
              <w:jc w:val="left"/>
              <w:rPr>
                <w:rFonts w:ascii="ＭＳ Ｐ明朝" w:eastAsia="ＭＳ Ｐ明朝" w:hAnsi="ＭＳ Ｐ明朝"/>
                <w:sz w:val="18"/>
              </w:rPr>
            </w:pPr>
          </w:p>
          <w:p w14:paraId="7344164C" w14:textId="77777777" w:rsidR="00227760" w:rsidRDefault="00227760" w:rsidP="00A959BF">
            <w:pPr>
              <w:tabs>
                <w:tab w:val="left" w:pos="4750"/>
              </w:tabs>
              <w:spacing w:line="335" w:lineRule="atLeast"/>
              <w:jc w:val="left"/>
              <w:rPr>
                <w:rFonts w:ascii="ＭＳ Ｐ明朝" w:eastAsia="ＭＳ Ｐ明朝" w:hAnsi="ＭＳ Ｐ明朝"/>
                <w:sz w:val="18"/>
              </w:rPr>
            </w:pPr>
          </w:p>
          <w:p w14:paraId="1618621D" w14:textId="77777777" w:rsidR="00227760" w:rsidRDefault="00227760" w:rsidP="00A959BF">
            <w:pPr>
              <w:tabs>
                <w:tab w:val="left" w:pos="4750"/>
              </w:tabs>
              <w:spacing w:line="335" w:lineRule="atLeast"/>
              <w:jc w:val="left"/>
              <w:rPr>
                <w:rFonts w:ascii="ＭＳ Ｐ明朝" w:eastAsia="ＭＳ Ｐ明朝" w:hAnsi="ＭＳ Ｐ明朝"/>
                <w:sz w:val="18"/>
              </w:rPr>
            </w:pPr>
          </w:p>
          <w:p w14:paraId="4078B9CB" w14:textId="77777777" w:rsidR="00227760" w:rsidRDefault="00227760" w:rsidP="00A959BF">
            <w:pPr>
              <w:tabs>
                <w:tab w:val="left" w:pos="4750"/>
              </w:tabs>
              <w:spacing w:line="335" w:lineRule="atLeast"/>
              <w:jc w:val="left"/>
              <w:rPr>
                <w:rFonts w:ascii="ＭＳ Ｐ明朝" w:eastAsia="ＭＳ Ｐ明朝" w:hAnsi="ＭＳ Ｐ明朝"/>
                <w:sz w:val="18"/>
              </w:rPr>
            </w:pPr>
          </w:p>
          <w:p w14:paraId="727C709E" w14:textId="77777777" w:rsidR="00227760" w:rsidRDefault="00227760" w:rsidP="00A959BF">
            <w:pPr>
              <w:tabs>
                <w:tab w:val="left" w:pos="4750"/>
              </w:tabs>
              <w:spacing w:line="335" w:lineRule="atLeast"/>
              <w:jc w:val="left"/>
              <w:rPr>
                <w:rFonts w:ascii="ＭＳ Ｐ明朝" w:eastAsia="ＭＳ Ｐ明朝" w:hAnsi="ＭＳ Ｐ明朝"/>
                <w:sz w:val="18"/>
              </w:rPr>
            </w:pPr>
          </w:p>
          <w:p w14:paraId="2AF94F5E" w14:textId="77777777" w:rsidR="00227760" w:rsidRDefault="00227760" w:rsidP="00A959BF">
            <w:pPr>
              <w:tabs>
                <w:tab w:val="left" w:pos="4750"/>
              </w:tabs>
              <w:spacing w:line="335" w:lineRule="atLeast"/>
              <w:jc w:val="left"/>
              <w:rPr>
                <w:rFonts w:ascii="ＭＳ Ｐ明朝" w:eastAsia="ＭＳ Ｐ明朝" w:hAnsi="ＭＳ Ｐ明朝"/>
                <w:sz w:val="18"/>
              </w:rPr>
            </w:pPr>
          </w:p>
          <w:p w14:paraId="39668744" w14:textId="77777777" w:rsidR="00227760" w:rsidRDefault="00227760" w:rsidP="00A959BF">
            <w:pPr>
              <w:tabs>
                <w:tab w:val="left" w:pos="4750"/>
              </w:tabs>
              <w:spacing w:line="335" w:lineRule="atLeast"/>
              <w:jc w:val="left"/>
              <w:rPr>
                <w:rFonts w:ascii="ＭＳ Ｐ明朝" w:eastAsia="ＭＳ Ｐ明朝" w:hAnsi="ＭＳ Ｐ明朝"/>
                <w:sz w:val="18"/>
              </w:rPr>
            </w:pPr>
          </w:p>
          <w:p w14:paraId="2D60056F" w14:textId="77777777" w:rsidR="00227760" w:rsidRDefault="00227760" w:rsidP="00A959BF">
            <w:pPr>
              <w:tabs>
                <w:tab w:val="left" w:pos="4750"/>
              </w:tabs>
              <w:spacing w:line="335" w:lineRule="atLeast"/>
              <w:jc w:val="left"/>
              <w:rPr>
                <w:rFonts w:ascii="ＭＳ Ｐ明朝" w:eastAsia="ＭＳ Ｐ明朝" w:hAnsi="ＭＳ Ｐ明朝"/>
                <w:sz w:val="18"/>
              </w:rPr>
            </w:pPr>
          </w:p>
          <w:p w14:paraId="57BD42F9" w14:textId="77777777" w:rsidR="00227760" w:rsidRDefault="00227760" w:rsidP="00A959BF">
            <w:pPr>
              <w:tabs>
                <w:tab w:val="left" w:pos="4750"/>
              </w:tabs>
              <w:spacing w:line="335" w:lineRule="atLeast"/>
              <w:jc w:val="left"/>
              <w:rPr>
                <w:rFonts w:ascii="ＭＳ Ｐ明朝" w:eastAsia="ＭＳ Ｐ明朝" w:hAnsi="ＭＳ Ｐ明朝"/>
                <w:sz w:val="18"/>
              </w:rPr>
            </w:pPr>
          </w:p>
          <w:p w14:paraId="12BF2785" w14:textId="77777777" w:rsidR="00227760" w:rsidRDefault="00227760" w:rsidP="00A959BF">
            <w:pPr>
              <w:tabs>
                <w:tab w:val="left" w:pos="4750"/>
              </w:tabs>
              <w:spacing w:line="335" w:lineRule="atLeast"/>
              <w:jc w:val="left"/>
              <w:rPr>
                <w:rFonts w:ascii="ＭＳ Ｐ明朝" w:eastAsia="ＭＳ Ｐ明朝" w:hAnsi="ＭＳ Ｐ明朝"/>
                <w:sz w:val="18"/>
              </w:rPr>
            </w:pPr>
          </w:p>
          <w:p w14:paraId="4A5BE3B8" w14:textId="77777777" w:rsidR="00227760" w:rsidRDefault="00227760" w:rsidP="00A959BF">
            <w:pPr>
              <w:tabs>
                <w:tab w:val="left" w:pos="4750"/>
              </w:tabs>
              <w:spacing w:line="335" w:lineRule="atLeast"/>
              <w:jc w:val="left"/>
              <w:rPr>
                <w:rFonts w:ascii="ＭＳ Ｐ明朝" w:eastAsia="ＭＳ Ｐ明朝" w:hAnsi="ＭＳ Ｐ明朝"/>
                <w:sz w:val="18"/>
              </w:rPr>
            </w:pPr>
          </w:p>
          <w:p w14:paraId="423BF1D8" w14:textId="4873A720" w:rsidR="00227760" w:rsidRDefault="00227760" w:rsidP="00A959BF">
            <w:pPr>
              <w:tabs>
                <w:tab w:val="left" w:pos="4750"/>
              </w:tabs>
              <w:spacing w:line="335" w:lineRule="atLeast"/>
              <w:jc w:val="left"/>
              <w:rPr>
                <w:rFonts w:ascii="ＭＳ Ｐ明朝" w:eastAsia="ＭＳ Ｐ明朝" w:hAnsi="ＭＳ Ｐ明朝"/>
                <w:sz w:val="18"/>
              </w:rPr>
            </w:pPr>
          </w:p>
          <w:p w14:paraId="17DF582F" w14:textId="72E40296" w:rsidR="00B335A0" w:rsidRDefault="00B335A0" w:rsidP="00A959BF">
            <w:pPr>
              <w:tabs>
                <w:tab w:val="left" w:pos="4750"/>
              </w:tabs>
              <w:spacing w:line="335" w:lineRule="atLeast"/>
              <w:jc w:val="left"/>
              <w:rPr>
                <w:rFonts w:ascii="ＭＳ Ｐ明朝" w:eastAsia="ＭＳ Ｐ明朝" w:hAnsi="ＭＳ Ｐ明朝"/>
                <w:sz w:val="18"/>
              </w:rPr>
            </w:pPr>
          </w:p>
          <w:p w14:paraId="30442CAE" w14:textId="4CBC2B9E" w:rsidR="00B335A0" w:rsidRDefault="00B335A0" w:rsidP="00A959BF">
            <w:pPr>
              <w:tabs>
                <w:tab w:val="left" w:pos="4750"/>
              </w:tabs>
              <w:spacing w:line="335" w:lineRule="atLeast"/>
              <w:jc w:val="left"/>
              <w:rPr>
                <w:rFonts w:ascii="ＭＳ Ｐ明朝" w:eastAsia="ＭＳ Ｐ明朝" w:hAnsi="ＭＳ Ｐ明朝"/>
                <w:sz w:val="18"/>
              </w:rPr>
            </w:pPr>
          </w:p>
          <w:p w14:paraId="69E23A9E" w14:textId="387524E1" w:rsidR="00B335A0" w:rsidRDefault="00B335A0" w:rsidP="00A959BF">
            <w:pPr>
              <w:tabs>
                <w:tab w:val="left" w:pos="4750"/>
              </w:tabs>
              <w:spacing w:line="335" w:lineRule="atLeast"/>
              <w:jc w:val="left"/>
              <w:rPr>
                <w:rFonts w:ascii="ＭＳ Ｐ明朝" w:eastAsia="ＭＳ Ｐ明朝" w:hAnsi="ＭＳ Ｐ明朝"/>
                <w:sz w:val="18"/>
              </w:rPr>
            </w:pPr>
          </w:p>
          <w:p w14:paraId="011495EC" w14:textId="5FDF70ED" w:rsidR="00B335A0" w:rsidRDefault="00B335A0" w:rsidP="00A959BF">
            <w:pPr>
              <w:tabs>
                <w:tab w:val="left" w:pos="4750"/>
              </w:tabs>
              <w:spacing w:line="335" w:lineRule="atLeast"/>
              <w:jc w:val="left"/>
              <w:rPr>
                <w:rFonts w:ascii="ＭＳ Ｐ明朝" w:eastAsia="ＭＳ Ｐ明朝" w:hAnsi="ＭＳ Ｐ明朝"/>
                <w:sz w:val="18"/>
              </w:rPr>
            </w:pPr>
          </w:p>
          <w:p w14:paraId="10B9C9CF" w14:textId="29273C99" w:rsidR="00B335A0" w:rsidRPr="004F2BA9" w:rsidRDefault="00B335A0" w:rsidP="00A959BF">
            <w:pPr>
              <w:tabs>
                <w:tab w:val="left" w:pos="4750"/>
              </w:tabs>
              <w:spacing w:line="335" w:lineRule="atLeast"/>
              <w:jc w:val="left"/>
              <w:rPr>
                <w:rFonts w:ascii="ＭＳ Ｐ明朝" w:eastAsia="ＭＳ Ｐ明朝" w:hAnsi="ＭＳ Ｐ明朝"/>
              </w:rPr>
            </w:pPr>
          </w:p>
        </w:tc>
      </w:tr>
    </w:tbl>
    <w:p w14:paraId="4D62DC9F" w14:textId="2F604FBE" w:rsidR="00B335A0" w:rsidRPr="004F2BA9" w:rsidRDefault="00B335A0">
      <w:pPr>
        <w:rPr>
          <w:rFonts w:ascii="ＭＳ Ｐ明朝" w:eastAsia="ＭＳ Ｐ明朝" w:hAnsi="ＭＳ Ｐ明朝"/>
        </w:rPr>
      </w:pPr>
    </w:p>
    <w:tbl>
      <w:tblPr>
        <w:tblW w:w="0" w:type="auto"/>
        <w:tblInd w:w="299" w:type="dxa"/>
        <w:tblLayout w:type="fixed"/>
        <w:tblCellMar>
          <w:left w:w="0" w:type="dxa"/>
          <w:right w:w="0" w:type="dxa"/>
        </w:tblCellMar>
        <w:tblLook w:val="0000" w:firstRow="0" w:lastRow="0" w:firstColumn="0" w:lastColumn="0" w:noHBand="0" w:noVBand="0"/>
      </w:tblPr>
      <w:tblGrid>
        <w:gridCol w:w="9389"/>
      </w:tblGrid>
      <w:tr w:rsidR="00B16C49" w:rsidRPr="004F2BA9" w14:paraId="733D4545" w14:textId="77777777" w:rsidTr="00B16C49">
        <w:tc>
          <w:tcPr>
            <w:tcW w:w="9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F863B" w14:textId="5E710C03" w:rsidR="00085F6C" w:rsidRPr="004F2BA9" w:rsidRDefault="00AA58F6" w:rsidP="008F7320">
            <w:pPr>
              <w:spacing w:line="335" w:lineRule="atLeast"/>
              <w:rPr>
                <w:rFonts w:ascii="ＭＳ Ｐ明朝" w:eastAsia="ＭＳ Ｐ明朝" w:hAnsi="ＭＳ Ｐ明朝"/>
              </w:rPr>
            </w:pPr>
            <w:r w:rsidRPr="004F2BA9">
              <w:rPr>
                <w:rFonts w:ascii="ＭＳ Ｐ明朝" w:eastAsia="ＭＳ Ｐ明朝" w:hAnsi="ＭＳ Ｐ明朝" w:hint="eastAsia"/>
              </w:rPr>
              <w:t xml:space="preserve">４　</w:t>
            </w:r>
            <w:r w:rsidR="00984E85" w:rsidRPr="004F2BA9">
              <w:rPr>
                <w:rFonts w:ascii="ＭＳ Ｐ明朝" w:eastAsia="ＭＳ Ｐ明朝" w:hAnsi="ＭＳ Ｐ明朝" w:hint="eastAsia"/>
              </w:rPr>
              <w:t>システム・設備</w:t>
            </w:r>
            <w:r w:rsidRPr="004F2BA9">
              <w:rPr>
                <w:rFonts w:ascii="ＭＳ Ｐ明朝" w:eastAsia="ＭＳ Ｐ明朝" w:hAnsi="ＭＳ Ｐ明朝" w:hint="eastAsia"/>
              </w:rPr>
              <w:t>導入</w:t>
            </w:r>
            <w:del w:id="64" w:author="JMAC" w:date="2023-02-28T19:52:00Z">
              <w:r w:rsidRPr="004F2BA9" w:rsidDel="008F7320">
                <w:rPr>
                  <w:rFonts w:ascii="ＭＳ Ｐ明朝" w:eastAsia="ＭＳ Ｐ明朝" w:hAnsi="ＭＳ Ｐ明朝" w:hint="eastAsia"/>
                </w:rPr>
                <w:delText>及びコンサルティング</w:delText>
              </w:r>
            </w:del>
            <w:r w:rsidRPr="004F2BA9">
              <w:rPr>
                <w:rFonts w:ascii="ＭＳ Ｐ明朝" w:eastAsia="ＭＳ Ｐ明朝" w:hAnsi="ＭＳ Ｐ明朝" w:hint="eastAsia"/>
              </w:rPr>
              <w:t>に関する計画</w:t>
            </w:r>
          </w:p>
        </w:tc>
      </w:tr>
      <w:tr w:rsidR="00B16C49" w:rsidRPr="004F2BA9" w14:paraId="30BCD57C" w14:textId="77777777" w:rsidTr="00B16C49">
        <w:tc>
          <w:tcPr>
            <w:tcW w:w="9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75EFB" w14:textId="0A5080BD" w:rsidR="00AA58F6" w:rsidRDefault="00AA58F6" w:rsidP="004C658A">
            <w:pPr>
              <w:spacing w:line="335" w:lineRule="atLeast"/>
              <w:ind w:firstLineChars="100" w:firstLine="160"/>
              <w:rPr>
                <w:rFonts w:ascii="ＭＳ Ｐ明朝" w:eastAsia="ＭＳ Ｐ明朝" w:hAnsi="ＭＳ Ｐ明朝"/>
                <w:sz w:val="16"/>
              </w:rPr>
            </w:pPr>
            <w:r w:rsidRPr="004F2BA9">
              <w:rPr>
                <w:rFonts w:ascii="ＭＳ Ｐ明朝" w:eastAsia="ＭＳ Ｐ明朝" w:hAnsi="ＭＳ Ｐ明朝" w:hint="eastAsia"/>
                <w:sz w:val="16"/>
              </w:rPr>
              <w:t>※</w:t>
            </w:r>
            <w:r w:rsidR="00C20B7F" w:rsidRPr="00C20B7F">
              <w:rPr>
                <w:rFonts w:ascii="ＭＳ Ｐ明朝" w:eastAsia="ＭＳ Ｐ明朝" w:hAnsi="ＭＳ Ｐ明朝" w:hint="eastAsia"/>
                <w:sz w:val="16"/>
              </w:rPr>
              <w:t>システム・設備（システム・設備の導入・設置及びエンジニアリング費用等）</w:t>
            </w:r>
            <w:r w:rsidRPr="004F2BA9">
              <w:rPr>
                <w:rFonts w:ascii="ＭＳ Ｐ明朝" w:eastAsia="ＭＳ Ｐ明朝" w:hAnsi="ＭＳ Ｐ明朝" w:hint="eastAsia"/>
                <w:sz w:val="16"/>
              </w:rPr>
              <w:t>について</w:t>
            </w:r>
            <w:r w:rsidR="00074376" w:rsidRPr="004F2BA9">
              <w:rPr>
                <w:rFonts w:ascii="ＭＳ Ｐ明朝" w:eastAsia="ＭＳ Ｐ明朝" w:hAnsi="ＭＳ Ｐ明朝" w:hint="eastAsia"/>
                <w:sz w:val="16"/>
              </w:rPr>
              <w:t>、</w:t>
            </w:r>
            <w:r w:rsidR="00C20B7F">
              <w:rPr>
                <w:rFonts w:ascii="ＭＳ Ｐ明朝" w:eastAsia="ＭＳ Ｐ明朝" w:hAnsi="ＭＳ Ｐ明朝" w:hint="eastAsia"/>
                <w:sz w:val="16"/>
              </w:rPr>
              <w:t>以下項目</w:t>
            </w:r>
            <w:r w:rsidRPr="004F2BA9">
              <w:rPr>
                <w:rFonts w:ascii="ＭＳ Ｐ明朝" w:eastAsia="ＭＳ Ｐ明朝" w:hAnsi="ＭＳ Ｐ明朝" w:hint="eastAsia"/>
                <w:sz w:val="16"/>
              </w:rPr>
              <w:t>を記載してください</w:t>
            </w:r>
          </w:p>
          <w:p w14:paraId="21468272" w14:textId="41966473" w:rsidR="00C20B7F" w:rsidRDefault="00C20B7F" w:rsidP="004C658A">
            <w:pPr>
              <w:spacing w:line="335" w:lineRule="atLeast"/>
              <w:ind w:firstLineChars="200" w:firstLine="420"/>
              <w:rPr>
                <w:rFonts w:ascii="ＭＳ Ｐ明朝" w:eastAsia="ＭＳ Ｐ明朝" w:hAnsi="ＭＳ Ｐ明朝"/>
              </w:rPr>
            </w:pPr>
            <w:r w:rsidRPr="004C658A">
              <w:rPr>
                <w:rFonts w:ascii="ＭＳ Ｐ明朝" w:eastAsia="ＭＳ Ｐ明朝" w:hAnsi="ＭＳ Ｐ明朝"/>
              </w:rPr>
              <w:t>①時期</w:t>
            </w:r>
          </w:p>
          <w:p w14:paraId="41985CF4" w14:textId="77777777" w:rsidR="004C658A" w:rsidRPr="004C658A" w:rsidRDefault="004C658A" w:rsidP="004C658A">
            <w:pPr>
              <w:spacing w:line="335" w:lineRule="atLeast"/>
              <w:ind w:firstLineChars="200" w:firstLine="420"/>
              <w:rPr>
                <w:rFonts w:ascii="ＭＳ Ｐ明朝" w:eastAsia="ＭＳ Ｐ明朝" w:hAnsi="ＭＳ Ｐ明朝"/>
              </w:rPr>
            </w:pPr>
          </w:p>
          <w:p w14:paraId="29071207" w14:textId="4D37B0CC" w:rsidR="00C20B7F" w:rsidRDefault="00C20B7F" w:rsidP="004C658A">
            <w:pPr>
              <w:spacing w:line="335" w:lineRule="atLeast"/>
              <w:ind w:firstLineChars="200" w:firstLine="420"/>
              <w:rPr>
                <w:rFonts w:ascii="ＭＳ Ｐ明朝" w:eastAsia="ＭＳ Ｐ明朝" w:hAnsi="ＭＳ Ｐ明朝"/>
              </w:rPr>
            </w:pPr>
            <w:r w:rsidRPr="004C658A">
              <w:rPr>
                <w:rFonts w:ascii="ＭＳ Ｐ明朝" w:eastAsia="ＭＳ Ｐ明朝" w:hAnsi="ＭＳ Ｐ明朝"/>
              </w:rPr>
              <w:t>②選定及び推進手順概要</w:t>
            </w:r>
          </w:p>
          <w:p w14:paraId="6C8667DC" w14:textId="0285E6E7" w:rsidR="004C658A" w:rsidRDefault="004C658A" w:rsidP="004C658A">
            <w:pPr>
              <w:spacing w:line="335" w:lineRule="atLeast"/>
              <w:ind w:firstLineChars="200" w:firstLine="420"/>
              <w:rPr>
                <w:rFonts w:ascii="ＭＳ Ｐ明朝" w:eastAsia="ＭＳ Ｐ明朝" w:hAnsi="ＭＳ Ｐ明朝"/>
              </w:rPr>
            </w:pPr>
          </w:p>
          <w:p w14:paraId="65F7CB3C" w14:textId="77777777" w:rsidR="004C658A" w:rsidRPr="004C658A" w:rsidRDefault="004C658A" w:rsidP="004C658A">
            <w:pPr>
              <w:spacing w:line="335" w:lineRule="atLeast"/>
              <w:ind w:firstLineChars="200" w:firstLine="420"/>
              <w:rPr>
                <w:rFonts w:ascii="ＭＳ Ｐ明朝" w:eastAsia="ＭＳ Ｐ明朝" w:hAnsi="ＭＳ Ｐ明朝"/>
              </w:rPr>
            </w:pPr>
          </w:p>
          <w:p w14:paraId="0F4B5C61" w14:textId="6996DACD" w:rsidR="00C20B7F" w:rsidRPr="004F2BA9" w:rsidRDefault="00C20B7F" w:rsidP="004C658A">
            <w:pPr>
              <w:spacing w:line="335" w:lineRule="atLeast"/>
              <w:ind w:firstLineChars="100" w:firstLine="160"/>
              <w:rPr>
                <w:rFonts w:ascii="ＭＳ Ｐ明朝" w:eastAsia="ＭＳ Ｐ明朝" w:hAnsi="ＭＳ Ｐ明朝"/>
                <w:sz w:val="16"/>
                <w:szCs w:val="16"/>
              </w:rPr>
            </w:pPr>
            <w:r w:rsidRPr="004F2BA9">
              <w:rPr>
                <w:rFonts w:ascii="ＭＳ Ｐ明朝" w:eastAsia="ＭＳ Ｐ明朝" w:hAnsi="ＭＳ Ｐ明朝" w:hint="eastAsia"/>
                <w:sz w:val="16"/>
                <w:szCs w:val="16"/>
              </w:rPr>
              <w:t>※具体的な導入システム・設備候補がある場合は、メーカー、型番、用途、エンジニアリング会社などの情報を記載ください。</w:t>
            </w:r>
          </w:p>
          <w:p w14:paraId="5923B3CD" w14:textId="18EFF200" w:rsidR="00C20B7F" w:rsidRDefault="00C20B7F" w:rsidP="004C658A">
            <w:pPr>
              <w:spacing w:line="335" w:lineRule="atLeast"/>
              <w:ind w:firstLineChars="200" w:firstLine="420"/>
              <w:rPr>
                <w:rFonts w:ascii="ＭＳ Ｐ明朝" w:eastAsia="ＭＳ Ｐ明朝" w:hAnsi="ＭＳ Ｐ明朝"/>
              </w:rPr>
            </w:pPr>
            <w:r w:rsidRPr="004C658A">
              <w:rPr>
                <w:rFonts w:ascii="ＭＳ Ｐ明朝" w:eastAsia="ＭＳ Ｐ明朝" w:hAnsi="ＭＳ Ｐ明朝"/>
              </w:rPr>
              <w:t>③想定される概算費用</w:t>
            </w:r>
            <w:r w:rsidRPr="004C658A">
              <w:rPr>
                <w:rFonts w:ascii="ＭＳ Ｐ明朝" w:eastAsia="ＭＳ Ｐ明朝" w:hAnsi="ＭＳ Ｐ明朝" w:hint="eastAsia"/>
              </w:rPr>
              <w:t>（税抜）</w:t>
            </w:r>
            <w:r w:rsidRPr="004C658A">
              <w:rPr>
                <w:rFonts w:ascii="ＭＳ Ｐ明朝" w:eastAsia="ＭＳ Ｐ明朝" w:hAnsi="ＭＳ Ｐ明朝"/>
              </w:rPr>
              <w:t>(想定される総額</w:t>
            </w:r>
            <w:r w:rsidRPr="004C658A">
              <w:rPr>
                <w:rFonts w:ascii="ＭＳ Ｐ明朝" w:eastAsia="ＭＳ Ｐ明朝" w:hAnsi="ＭＳ Ｐ明朝" w:hint="eastAsia"/>
              </w:rPr>
              <w:t>（税抜）</w:t>
            </w:r>
            <w:r w:rsidRPr="004C658A">
              <w:rPr>
                <w:rFonts w:ascii="ＭＳ Ｐ明朝" w:eastAsia="ＭＳ Ｐ明朝" w:hAnsi="ＭＳ Ｐ明朝"/>
              </w:rPr>
              <w:t>)</w:t>
            </w:r>
          </w:p>
          <w:p w14:paraId="4823B9CC" w14:textId="77777777" w:rsidR="004C658A" w:rsidRPr="004C658A" w:rsidRDefault="004C658A" w:rsidP="004C658A">
            <w:pPr>
              <w:spacing w:line="335" w:lineRule="atLeast"/>
              <w:ind w:firstLineChars="200" w:firstLine="420"/>
              <w:rPr>
                <w:rFonts w:ascii="ＭＳ Ｐ明朝" w:eastAsia="ＭＳ Ｐ明朝" w:hAnsi="ＭＳ Ｐ明朝"/>
              </w:rPr>
            </w:pPr>
          </w:p>
          <w:p w14:paraId="33D70978" w14:textId="29021DFF" w:rsidR="00C20B7F" w:rsidRDefault="00C20B7F" w:rsidP="004C658A">
            <w:pPr>
              <w:spacing w:line="335" w:lineRule="atLeast"/>
              <w:ind w:firstLineChars="200" w:firstLine="420"/>
              <w:rPr>
                <w:rFonts w:ascii="ＭＳ Ｐ明朝" w:eastAsia="ＭＳ Ｐ明朝" w:hAnsi="ＭＳ Ｐ明朝"/>
              </w:rPr>
            </w:pPr>
            <w:r w:rsidRPr="004C658A">
              <w:rPr>
                <w:rFonts w:ascii="ＭＳ Ｐ明朝" w:eastAsia="ＭＳ Ｐ明朝" w:hAnsi="ＭＳ Ｐ明朝" w:hint="eastAsia"/>
              </w:rPr>
              <w:t>④導入する設備やラインの改革要件から定量的に成果・効果を試算方法、実験・検証の方法</w:t>
            </w:r>
          </w:p>
          <w:p w14:paraId="514579A1" w14:textId="07F48028" w:rsidR="004C658A" w:rsidRDefault="004C658A" w:rsidP="004C658A">
            <w:pPr>
              <w:spacing w:line="335" w:lineRule="atLeast"/>
              <w:ind w:firstLineChars="200" w:firstLine="420"/>
              <w:rPr>
                <w:rFonts w:ascii="ＭＳ Ｐ明朝" w:eastAsia="ＭＳ Ｐ明朝" w:hAnsi="ＭＳ Ｐ明朝"/>
              </w:rPr>
            </w:pPr>
          </w:p>
          <w:p w14:paraId="49E539CD" w14:textId="77777777" w:rsidR="004C658A" w:rsidRPr="004C658A" w:rsidRDefault="004C658A" w:rsidP="004C658A">
            <w:pPr>
              <w:spacing w:line="335" w:lineRule="atLeast"/>
              <w:ind w:firstLineChars="200" w:firstLine="420"/>
              <w:rPr>
                <w:rFonts w:ascii="ＭＳ Ｐ明朝" w:eastAsia="ＭＳ Ｐ明朝" w:hAnsi="ＭＳ Ｐ明朝"/>
              </w:rPr>
            </w:pPr>
          </w:p>
          <w:p w14:paraId="1A2380DA" w14:textId="082FFBAE" w:rsidR="00F75B23" w:rsidRPr="004F2BA9" w:rsidRDefault="00F75B23" w:rsidP="004C658A">
            <w:pPr>
              <w:spacing w:line="335" w:lineRule="atLeast"/>
              <w:ind w:firstLineChars="100" w:firstLine="160"/>
              <w:rPr>
                <w:rFonts w:ascii="ＭＳ Ｐ明朝" w:eastAsia="ＭＳ Ｐ明朝" w:hAnsi="ＭＳ Ｐ明朝"/>
                <w:sz w:val="20"/>
              </w:rPr>
            </w:pPr>
            <w:r>
              <w:rPr>
                <w:rFonts w:ascii="ＭＳ Ｐ明朝" w:eastAsia="ＭＳ Ｐ明朝" w:hAnsi="ＭＳ Ｐ明朝" w:hint="eastAsia"/>
                <w:sz w:val="16"/>
              </w:rPr>
              <w:t>※</w:t>
            </w:r>
            <w:r w:rsidRPr="00F75B23">
              <w:rPr>
                <w:rFonts w:ascii="ＭＳ Ｐ明朝" w:eastAsia="ＭＳ Ｐ明朝" w:hAnsi="ＭＳ Ｐ明朝" w:hint="eastAsia"/>
                <w:sz w:val="16"/>
              </w:rPr>
              <w:t>事業実</w:t>
            </w:r>
            <w:r>
              <w:rPr>
                <w:rFonts w:ascii="ＭＳ Ｐ明朝" w:eastAsia="ＭＳ Ｐ明朝" w:hAnsi="ＭＳ Ｐ明朝" w:hint="eastAsia"/>
                <w:sz w:val="16"/>
              </w:rPr>
              <w:t>施手順について効率的・効果的に実施するための工夫を記載ください</w:t>
            </w:r>
          </w:p>
          <w:p w14:paraId="364AEDD0" w14:textId="77777777" w:rsidR="001814A8" w:rsidRDefault="001814A8" w:rsidP="005B6194">
            <w:pPr>
              <w:spacing w:line="335" w:lineRule="atLeast"/>
              <w:rPr>
                <w:rFonts w:ascii="ＭＳ Ｐ明朝" w:eastAsia="ＭＳ Ｐ明朝" w:hAnsi="ＭＳ Ｐ明朝"/>
              </w:rPr>
            </w:pPr>
          </w:p>
          <w:p w14:paraId="73921136" w14:textId="77777777" w:rsidR="00811657" w:rsidRDefault="00811657" w:rsidP="005B6194">
            <w:pPr>
              <w:spacing w:line="335" w:lineRule="atLeast"/>
              <w:rPr>
                <w:rFonts w:ascii="ＭＳ Ｐ明朝" w:eastAsia="ＭＳ Ｐ明朝" w:hAnsi="ＭＳ Ｐ明朝"/>
              </w:rPr>
            </w:pPr>
          </w:p>
          <w:p w14:paraId="45AB3DDA" w14:textId="77777777" w:rsidR="00811657" w:rsidRDefault="00811657" w:rsidP="005B6194">
            <w:pPr>
              <w:spacing w:line="335" w:lineRule="atLeast"/>
              <w:rPr>
                <w:rFonts w:ascii="ＭＳ Ｐ明朝" w:eastAsia="ＭＳ Ｐ明朝" w:hAnsi="ＭＳ Ｐ明朝"/>
              </w:rPr>
            </w:pPr>
          </w:p>
          <w:p w14:paraId="3375488C" w14:textId="0A5827F8" w:rsidR="0069104F" w:rsidRDefault="0069104F" w:rsidP="005B6194">
            <w:pPr>
              <w:spacing w:line="335" w:lineRule="atLeast"/>
              <w:rPr>
                <w:rFonts w:ascii="ＭＳ Ｐ明朝" w:eastAsia="ＭＳ Ｐ明朝" w:hAnsi="ＭＳ Ｐ明朝"/>
              </w:rPr>
            </w:pPr>
          </w:p>
          <w:p w14:paraId="73020A37" w14:textId="7587E586" w:rsidR="004C658A" w:rsidRDefault="004C658A" w:rsidP="005B6194">
            <w:pPr>
              <w:spacing w:line="335" w:lineRule="atLeast"/>
              <w:rPr>
                <w:rFonts w:ascii="ＭＳ Ｐ明朝" w:eastAsia="ＭＳ Ｐ明朝" w:hAnsi="ＭＳ Ｐ明朝"/>
              </w:rPr>
            </w:pPr>
          </w:p>
          <w:p w14:paraId="797D407C" w14:textId="77777777" w:rsidR="004C658A" w:rsidRPr="00096468" w:rsidRDefault="004C658A" w:rsidP="005B6194">
            <w:pPr>
              <w:spacing w:line="335" w:lineRule="atLeast"/>
              <w:rPr>
                <w:rFonts w:ascii="ＭＳ Ｐ明朝" w:eastAsia="ＭＳ Ｐ明朝" w:hAnsi="ＭＳ Ｐ明朝"/>
              </w:rPr>
            </w:pPr>
          </w:p>
          <w:p w14:paraId="66BC2E88" w14:textId="77777777" w:rsidR="00AA58F6" w:rsidRDefault="00AA58F6" w:rsidP="005B6194">
            <w:pPr>
              <w:rPr>
                <w:rFonts w:ascii="ＭＳ Ｐ明朝" w:eastAsia="ＭＳ Ｐ明朝" w:hAnsi="ＭＳ Ｐ明朝"/>
              </w:rPr>
            </w:pPr>
          </w:p>
          <w:p w14:paraId="6F3A9BB9" w14:textId="77777777" w:rsidR="00C20B7F" w:rsidRDefault="00C20B7F" w:rsidP="005B6194">
            <w:pPr>
              <w:rPr>
                <w:rFonts w:ascii="ＭＳ Ｐ明朝" w:eastAsia="ＭＳ Ｐ明朝" w:hAnsi="ＭＳ Ｐ明朝"/>
              </w:rPr>
            </w:pPr>
          </w:p>
          <w:p w14:paraId="1E39DCE9" w14:textId="77777777" w:rsidR="00C20B7F" w:rsidRDefault="00C20B7F" w:rsidP="005B6194">
            <w:pPr>
              <w:rPr>
                <w:rFonts w:ascii="ＭＳ Ｐ明朝" w:eastAsia="ＭＳ Ｐ明朝" w:hAnsi="ＭＳ Ｐ明朝"/>
              </w:rPr>
            </w:pPr>
          </w:p>
          <w:p w14:paraId="58B866BF" w14:textId="77777777" w:rsidR="00C20B7F" w:rsidRDefault="00C20B7F" w:rsidP="005B6194">
            <w:pPr>
              <w:rPr>
                <w:rFonts w:ascii="ＭＳ Ｐ明朝" w:eastAsia="ＭＳ Ｐ明朝" w:hAnsi="ＭＳ Ｐ明朝"/>
              </w:rPr>
            </w:pPr>
          </w:p>
          <w:p w14:paraId="51C69A95" w14:textId="77777777" w:rsidR="00C20B7F" w:rsidRDefault="00C20B7F" w:rsidP="005B6194">
            <w:pPr>
              <w:rPr>
                <w:rFonts w:ascii="ＭＳ Ｐ明朝" w:eastAsia="ＭＳ Ｐ明朝" w:hAnsi="ＭＳ Ｐ明朝"/>
              </w:rPr>
            </w:pPr>
          </w:p>
          <w:p w14:paraId="7A070228" w14:textId="77777777" w:rsidR="00C20B7F" w:rsidRDefault="00C20B7F" w:rsidP="005B6194">
            <w:pPr>
              <w:rPr>
                <w:rFonts w:ascii="ＭＳ Ｐ明朝" w:eastAsia="ＭＳ Ｐ明朝" w:hAnsi="ＭＳ Ｐ明朝"/>
              </w:rPr>
            </w:pPr>
          </w:p>
          <w:p w14:paraId="0031DEB5" w14:textId="77777777" w:rsidR="00C20B7F" w:rsidRDefault="00C20B7F" w:rsidP="005B6194">
            <w:pPr>
              <w:rPr>
                <w:rFonts w:ascii="ＭＳ Ｐ明朝" w:eastAsia="ＭＳ Ｐ明朝" w:hAnsi="ＭＳ Ｐ明朝"/>
              </w:rPr>
            </w:pPr>
          </w:p>
          <w:p w14:paraId="1083B30D" w14:textId="77777777" w:rsidR="00C20B7F" w:rsidRDefault="00C20B7F" w:rsidP="005B6194">
            <w:pPr>
              <w:rPr>
                <w:rFonts w:ascii="ＭＳ Ｐ明朝" w:eastAsia="ＭＳ Ｐ明朝" w:hAnsi="ＭＳ Ｐ明朝"/>
              </w:rPr>
            </w:pPr>
          </w:p>
          <w:p w14:paraId="13DF09FC" w14:textId="77777777" w:rsidR="00C20B7F" w:rsidRDefault="00C20B7F" w:rsidP="005B6194">
            <w:pPr>
              <w:rPr>
                <w:rFonts w:ascii="ＭＳ Ｐ明朝" w:eastAsia="ＭＳ Ｐ明朝" w:hAnsi="ＭＳ Ｐ明朝"/>
              </w:rPr>
            </w:pPr>
          </w:p>
          <w:p w14:paraId="01B583E4" w14:textId="77777777" w:rsidR="00C20B7F" w:rsidRDefault="00C20B7F" w:rsidP="005B6194">
            <w:pPr>
              <w:rPr>
                <w:rFonts w:ascii="ＭＳ Ｐ明朝" w:eastAsia="ＭＳ Ｐ明朝" w:hAnsi="ＭＳ Ｐ明朝"/>
              </w:rPr>
            </w:pPr>
          </w:p>
          <w:p w14:paraId="6946D19D" w14:textId="77777777" w:rsidR="00C20B7F" w:rsidRDefault="00C20B7F" w:rsidP="005B6194">
            <w:pPr>
              <w:rPr>
                <w:rFonts w:ascii="ＭＳ Ｐ明朝" w:eastAsia="ＭＳ Ｐ明朝" w:hAnsi="ＭＳ Ｐ明朝"/>
              </w:rPr>
            </w:pPr>
          </w:p>
          <w:p w14:paraId="6F8A82FA" w14:textId="77777777" w:rsidR="00C20B7F" w:rsidRDefault="00C20B7F" w:rsidP="005B6194">
            <w:pPr>
              <w:rPr>
                <w:rFonts w:ascii="ＭＳ Ｐ明朝" w:eastAsia="ＭＳ Ｐ明朝" w:hAnsi="ＭＳ Ｐ明朝"/>
              </w:rPr>
            </w:pPr>
          </w:p>
          <w:p w14:paraId="46433AE5" w14:textId="77777777" w:rsidR="00C20B7F" w:rsidRDefault="00C20B7F" w:rsidP="005B6194">
            <w:pPr>
              <w:rPr>
                <w:rFonts w:ascii="ＭＳ Ｐ明朝" w:eastAsia="ＭＳ Ｐ明朝" w:hAnsi="ＭＳ Ｐ明朝"/>
              </w:rPr>
            </w:pPr>
          </w:p>
          <w:p w14:paraId="2EDA05A5" w14:textId="77777777" w:rsidR="00C20B7F" w:rsidRDefault="00C20B7F" w:rsidP="005B6194">
            <w:pPr>
              <w:rPr>
                <w:rFonts w:ascii="ＭＳ Ｐ明朝" w:eastAsia="ＭＳ Ｐ明朝" w:hAnsi="ＭＳ Ｐ明朝"/>
              </w:rPr>
            </w:pPr>
          </w:p>
          <w:p w14:paraId="55DD9276" w14:textId="77777777" w:rsidR="00C20B7F" w:rsidRDefault="00C20B7F" w:rsidP="005B6194">
            <w:pPr>
              <w:rPr>
                <w:rFonts w:ascii="ＭＳ Ｐ明朝" w:eastAsia="ＭＳ Ｐ明朝" w:hAnsi="ＭＳ Ｐ明朝"/>
              </w:rPr>
            </w:pPr>
          </w:p>
          <w:p w14:paraId="4924E62B" w14:textId="77777777" w:rsidR="00C20B7F" w:rsidRDefault="00C20B7F" w:rsidP="005B6194">
            <w:pPr>
              <w:rPr>
                <w:rFonts w:ascii="ＭＳ Ｐ明朝" w:eastAsia="ＭＳ Ｐ明朝" w:hAnsi="ＭＳ Ｐ明朝"/>
              </w:rPr>
            </w:pPr>
          </w:p>
          <w:p w14:paraId="356CF9ED" w14:textId="2F9D8877" w:rsidR="00C20B7F" w:rsidRPr="004F2BA9" w:rsidRDefault="00C20B7F" w:rsidP="005B6194">
            <w:pPr>
              <w:rPr>
                <w:rFonts w:ascii="ＭＳ Ｐ明朝" w:eastAsia="ＭＳ Ｐ明朝" w:hAnsi="ＭＳ Ｐ明朝"/>
              </w:rPr>
            </w:pPr>
          </w:p>
        </w:tc>
      </w:tr>
      <w:tr w:rsidR="00B16C49" w:rsidRPr="004F2BA9" w14:paraId="383B6B98" w14:textId="77777777" w:rsidTr="00B16C49">
        <w:tc>
          <w:tcPr>
            <w:tcW w:w="9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6CE76" w14:textId="77777777" w:rsidR="00AA58F6" w:rsidRPr="004F2BA9" w:rsidRDefault="00AA58F6" w:rsidP="005B6194">
            <w:pPr>
              <w:spacing w:line="335" w:lineRule="atLeast"/>
              <w:ind w:left="405" w:hanging="405"/>
              <w:rPr>
                <w:rFonts w:ascii="ＭＳ Ｐ明朝" w:eastAsia="ＭＳ Ｐ明朝" w:hAnsi="ＭＳ Ｐ明朝"/>
              </w:rPr>
            </w:pPr>
            <w:r w:rsidRPr="004F2BA9">
              <w:rPr>
                <w:rFonts w:ascii="ＭＳ Ｐ明朝" w:eastAsia="ＭＳ Ｐ明朝" w:hAnsi="ＭＳ Ｐ明朝"/>
              </w:rPr>
              <w:lastRenderedPageBreak/>
              <w:t>５　事業の目標（達成すべき成果、波及効果）</w:t>
            </w:r>
          </w:p>
        </w:tc>
      </w:tr>
      <w:tr w:rsidR="00B16C49" w:rsidRPr="004F2BA9" w14:paraId="64877EE2" w14:textId="77777777" w:rsidTr="00B16C49">
        <w:tc>
          <w:tcPr>
            <w:tcW w:w="9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BFB53" w14:textId="77777777" w:rsidR="004C658A" w:rsidRDefault="00F75B23" w:rsidP="004C658A">
            <w:pPr>
              <w:spacing w:line="335" w:lineRule="atLeast"/>
              <w:ind w:leftChars="100" w:left="370" w:hangingChars="100" w:hanging="160"/>
              <w:rPr>
                <w:rFonts w:ascii="ＭＳ Ｐ明朝" w:eastAsia="ＭＳ Ｐ明朝" w:hAnsi="ＭＳ Ｐ明朝"/>
                <w:sz w:val="16"/>
              </w:rPr>
            </w:pPr>
            <w:r>
              <w:rPr>
                <w:rFonts w:ascii="ＭＳ Ｐ明朝" w:eastAsia="ＭＳ Ｐ明朝" w:hAnsi="ＭＳ Ｐ明朝" w:hint="eastAsia"/>
                <w:sz w:val="16"/>
              </w:rPr>
              <w:t>※本事業の取組を通じて、</w:t>
            </w:r>
            <w:r w:rsidRPr="00F75B23">
              <w:rPr>
                <w:rFonts w:ascii="ＭＳ Ｐ明朝" w:eastAsia="ＭＳ Ｐ明朝" w:hAnsi="ＭＳ Ｐ明朝" w:hint="eastAsia"/>
                <w:sz w:val="16"/>
              </w:rPr>
              <w:t>対象</w:t>
            </w:r>
            <w:r w:rsidR="00227760">
              <w:rPr>
                <w:rFonts w:ascii="ＭＳ Ｐ明朝" w:eastAsia="ＭＳ Ｐ明朝" w:hAnsi="ＭＳ Ｐ明朝" w:hint="eastAsia"/>
                <w:sz w:val="16"/>
              </w:rPr>
              <w:t>工程および対象</w:t>
            </w:r>
            <w:r w:rsidRPr="00F75B23">
              <w:rPr>
                <w:rFonts w:ascii="ＭＳ Ｐ明朝" w:eastAsia="ＭＳ Ｐ明朝" w:hAnsi="ＭＳ Ｐ明朝" w:hint="eastAsia"/>
                <w:sz w:val="16"/>
              </w:rPr>
              <w:t>工場</w:t>
            </w:r>
            <w:r w:rsidR="00E84B6B">
              <w:rPr>
                <w:rFonts w:ascii="ＭＳ Ｐ明朝" w:eastAsia="ＭＳ Ｐ明朝" w:hAnsi="ＭＳ Ｐ明朝" w:hint="eastAsia"/>
                <w:sz w:val="16"/>
              </w:rPr>
              <w:t>、店舗</w:t>
            </w:r>
            <w:r w:rsidRPr="00F75B23">
              <w:rPr>
                <w:rFonts w:ascii="ＭＳ Ｐ明朝" w:eastAsia="ＭＳ Ｐ明朝" w:hAnsi="ＭＳ Ｐ明朝" w:hint="eastAsia"/>
                <w:sz w:val="16"/>
              </w:rPr>
              <w:t>において、労働生産性が3</w:t>
            </w:r>
            <w:r w:rsidR="00227760">
              <w:rPr>
                <w:rFonts w:ascii="ＭＳ Ｐ明朝" w:eastAsia="ＭＳ Ｐ明朝" w:hAnsi="ＭＳ Ｐ明朝" w:hint="eastAsia"/>
                <w:sz w:val="16"/>
              </w:rPr>
              <w:t>％以上向上する計画となるよう、</w:t>
            </w:r>
            <w:r w:rsidR="00AA58F6" w:rsidRPr="004F2BA9">
              <w:rPr>
                <w:rFonts w:ascii="ＭＳ Ｐ明朝" w:eastAsia="ＭＳ Ｐ明朝" w:hAnsi="ＭＳ Ｐ明朝" w:hint="eastAsia"/>
                <w:sz w:val="16"/>
              </w:rPr>
              <w:t>生産性向上目標を</w:t>
            </w:r>
            <w:r w:rsidR="000A0D58" w:rsidRPr="004F2BA9">
              <w:rPr>
                <w:rFonts w:ascii="ＭＳ Ｐ明朝" w:eastAsia="ＭＳ Ｐ明朝" w:hAnsi="ＭＳ Ｐ明朝" w:hint="eastAsia"/>
                <w:sz w:val="16"/>
              </w:rPr>
              <w:t>定量的に</w:t>
            </w:r>
            <w:r w:rsidR="00AA58F6" w:rsidRPr="004F2BA9">
              <w:rPr>
                <w:rFonts w:ascii="ＭＳ Ｐ明朝" w:eastAsia="ＭＳ Ｐ明朝" w:hAnsi="ＭＳ Ｐ明朝" w:hint="eastAsia"/>
                <w:sz w:val="16"/>
              </w:rPr>
              <w:t>設定してください。具体的には従業員１人当たり付加価値金額として対象事業における付加価値金額÷従業員数（パート含む）や</w:t>
            </w:r>
            <w:r w:rsidR="00984E85" w:rsidRPr="004F2BA9">
              <w:rPr>
                <w:rFonts w:ascii="ＭＳ Ｐ明朝" w:eastAsia="ＭＳ Ｐ明朝" w:hAnsi="ＭＳ Ｐ明朝" w:hint="eastAsia"/>
                <w:sz w:val="16"/>
              </w:rPr>
              <w:t>システム・設備</w:t>
            </w:r>
            <w:r w:rsidR="00AA58F6" w:rsidRPr="004F2BA9">
              <w:rPr>
                <w:rFonts w:ascii="ＭＳ Ｐ明朝" w:eastAsia="ＭＳ Ｐ明朝" w:hAnsi="ＭＳ Ｐ明朝" w:hint="eastAsia"/>
                <w:sz w:val="16"/>
              </w:rPr>
              <w:t>導入工程における労働</w:t>
            </w:r>
            <w:r w:rsidR="00E84B6B">
              <w:rPr>
                <w:rFonts w:ascii="ＭＳ Ｐ明朝" w:eastAsia="ＭＳ Ｐ明朝" w:hAnsi="ＭＳ Ｐ明朝" w:hint="eastAsia"/>
                <w:sz w:val="16"/>
              </w:rPr>
              <w:t>生産性として工程アウトプット実績（数量・重量等）÷作業工数等で</w:t>
            </w:r>
            <w:r w:rsidR="00AA58F6" w:rsidRPr="004F2BA9">
              <w:rPr>
                <w:rFonts w:ascii="ＭＳ Ｐ明朝" w:eastAsia="ＭＳ Ｐ明朝" w:hAnsi="ＭＳ Ｐ明朝" w:hint="eastAsia"/>
                <w:sz w:val="16"/>
              </w:rPr>
              <w:t>設定してください。</w:t>
            </w:r>
          </w:p>
          <w:p w14:paraId="13C86004" w14:textId="652C0A82" w:rsidR="00AA58F6" w:rsidRDefault="00AA58F6" w:rsidP="004C658A">
            <w:pPr>
              <w:spacing w:line="335" w:lineRule="atLeast"/>
              <w:ind w:leftChars="100" w:left="370" w:hangingChars="100" w:hanging="160"/>
              <w:rPr>
                <w:rFonts w:ascii="ＭＳ Ｐ明朝" w:eastAsia="ＭＳ Ｐ明朝" w:hAnsi="ＭＳ Ｐ明朝"/>
                <w:sz w:val="16"/>
              </w:rPr>
            </w:pPr>
            <w:r w:rsidRPr="004F2BA9">
              <w:rPr>
                <w:rFonts w:ascii="ＭＳ Ｐ明朝" w:eastAsia="ＭＳ Ｐ明朝" w:hAnsi="ＭＳ Ｐ明朝" w:hint="eastAsia"/>
                <w:sz w:val="16"/>
              </w:rPr>
              <w:t>※自社内での波及効果が期待される場合、その効果と理由を記載してください。</w:t>
            </w:r>
          </w:p>
          <w:p w14:paraId="091826F0" w14:textId="77777777" w:rsidR="00F75B23" w:rsidRPr="004F2BA9" w:rsidRDefault="00F75B23" w:rsidP="005B6194">
            <w:pPr>
              <w:spacing w:line="335" w:lineRule="atLeast"/>
              <w:rPr>
                <w:rFonts w:ascii="ＭＳ Ｐ明朝" w:eastAsia="ＭＳ Ｐ明朝" w:hAnsi="ＭＳ Ｐ明朝"/>
                <w:sz w:val="18"/>
              </w:rPr>
            </w:pPr>
          </w:p>
          <w:p w14:paraId="7E9A827A" w14:textId="77777777" w:rsidR="00AA58F6" w:rsidRDefault="00AA58F6" w:rsidP="005B6194">
            <w:pPr>
              <w:spacing w:line="335" w:lineRule="atLeast"/>
              <w:ind w:left="405" w:hanging="405"/>
              <w:rPr>
                <w:rFonts w:ascii="ＭＳ Ｐ明朝" w:eastAsia="ＭＳ Ｐ明朝" w:hAnsi="ＭＳ Ｐ明朝"/>
              </w:rPr>
            </w:pPr>
          </w:p>
          <w:p w14:paraId="088C727E" w14:textId="77777777" w:rsidR="00227760" w:rsidRDefault="00227760" w:rsidP="005B6194">
            <w:pPr>
              <w:spacing w:line="335" w:lineRule="atLeast"/>
              <w:ind w:left="405" w:hanging="405"/>
              <w:rPr>
                <w:rFonts w:ascii="ＭＳ Ｐ明朝" w:eastAsia="ＭＳ Ｐ明朝" w:hAnsi="ＭＳ Ｐ明朝"/>
              </w:rPr>
            </w:pPr>
          </w:p>
          <w:p w14:paraId="0F10FC1B" w14:textId="77777777" w:rsidR="00227760" w:rsidRPr="004F2BA9" w:rsidRDefault="00227760" w:rsidP="005B6194">
            <w:pPr>
              <w:spacing w:line="335" w:lineRule="atLeast"/>
              <w:ind w:left="405" w:hanging="405"/>
              <w:rPr>
                <w:rFonts w:ascii="ＭＳ Ｐ明朝" w:eastAsia="ＭＳ Ｐ明朝" w:hAnsi="ＭＳ Ｐ明朝"/>
              </w:rPr>
            </w:pPr>
          </w:p>
          <w:p w14:paraId="19A4515B" w14:textId="77777777" w:rsidR="00AA58F6" w:rsidRDefault="00AA58F6" w:rsidP="005B6194">
            <w:pPr>
              <w:spacing w:line="335" w:lineRule="atLeast"/>
              <w:ind w:left="405" w:hanging="405"/>
              <w:rPr>
                <w:rFonts w:ascii="ＭＳ Ｐ明朝" w:eastAsia="ＭＳ Ｐ明朝" w:hAnsi="ＭＳ Ｐ明朝"/>
              </w:rPr>
            </w:pPr>
          </w:p>
          <w:p w14:paraId="4FD1D6B7" w14:textId="77777777" w:rsidR="00227760" w:rsidRDefault="00227760" w:rsidP="005B6194">
            <w:pPr>
              <w:spacing w:line="335" w:lineRule="atLeast"/>
              <w:ind w:left="405" w:hanging="405"/>
              <w:rPr>
                <w:rFonts w:ascii="ＭＳ Ｐ明朝" w:eastAsia="ＭＳ Ｐ明朝" w:hAnsi="ＭＳ Ｐ明朝"/>
              </w:rPr>
            </w:pPr>
          </w:p>
          <w:p w14:paraId="40270F56" w14:textId="77777777" w:rsidR="00227760" w:rsidRDefault="00227760" w:rsidP="005B6194">
            <w:pPr>
              <w:spacing w:line="335" w:lineRule="atLeast"/>
              <w:ind w:left="405" w:hanging="405"/>
              <w:rPr>
                <w:rFonts w:ascii="ＭＳ Ｐ明朝" w:eastAsia="ＭＳ Ｐ明朝" w:hAnsi="ＭＳ Ｐ明朝"/>
              </w:rPr>
            </w:pPr>
          </w:p>
          <w:p w14:paraId="35841C73" w14:textId="77777777" w:rsidR="00227760" w:rsidRDefault="00227760" w:rsidP="005B6194">
            <w:pPr>
              <w:spacing w:line="335" w:lineRule="atLeast"/>
              <w:ind w:left="405" w:hanging="405"/>
              <w:rPr>
                <w:rFonts w:ascii="ＭＳ Ｐ明朝" w:eastAsia="ＭＳ Ｐ明朝" w:hAnsi="ＭＳ Ｐ明朝"/>
              </w:rPr>
            </w:pPr>
          </w:p>
          <w:p w14:paraId="28444930" w14:textId="77777777" w:rsidR="00227760" w:rsidRPr="004F2BA9" w:rsidRDefault="00227760" w:rsidP="005B6194">
            <w:pPr>
              <w:spacing w:line="335" w:lineRule="atLeast"/>
              <w:ind w:left="405" w:hanging="405"/>
              <w:rPr>
                <w:rFonts w:ascii="ＭＳ Ｐ明朝" w:eastAsia="ＭＳ Ｐ明朝" w:hAnsi="ＭＳ Ｐ明朝"/>
              </w:rPr>
            </w:pPr>
          </w:p>
          <w:p w14:paraId="5EB86F02" w14:textId="77777777" w:rsidR="00AA58F6" w:rsidRPr="004F2BA9" w:rsidRDefault="00AA58F6" w:rsidP="007B66CA">
            <w:pPr>
              <w:spacing w:line="335" w:lineRule="atLeast"/>
              <w:rPr>
                <w:rFonts w:ascii="ＭＳ Ｐ明朝" w:eastAsia="ＭＳ Ｐ明朝" w:hAnsi="ＭＳ Ｐ明朝"/>
              </w:rPr>
            </w:pPr>
          </w:p>
        </w:tc>
      </w:tr>
      <w:tr w:rsidR="00B16C49" w:rsidRPr="004F2BA9" w14:paraId="66A96AF5" w14:textId="77777777" w:rsidTr="00B16C49">
        <w:tc>
          <w:tcPr>
            <w:tcW w:w="9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B982A" w14:textId="77777777" w:rsidR="00AA58F6" w:rsidRPr="004F2BA9" w:rsidRDefault="00AA58F6" w:rsidP="005B6194">
            <w:pPr>
              <w:spacing w:line="335" w:lineRule="atLeast"/>
              <w:ind w:left="405" w:hanging="405"/>
              <w:rPr>
                <w:rFonts w:ascii="ＭＳ Ｐ明朝" w:eastAsia="ＭＳ Ｐ明朝" w:hAnsi="ＭＳ Ｐ明朝"/>
              </w:rPr>
            </w:pPr>
            <w:r w:rsidRPr="004F2BA9">
              <w:rPr>
                <w:rFonts w:ascii="ＭＳ Ｐ明朝" w:eastAsia="ＭＳ Ｐ明朝" w:hAnsi="ＭＳ Ｐ明朝"/>
              </w:rPr>
              <w:t>６　事業目標の検証方法</w:t>
            </w:r>
          </w:p>
        </w:tc>
      </w:tr>
      <w:tr w:rsidR="00B16C49" w:rsidRPr="004F2BA9" w14:paraId="203CE0AB" w14:textId="77777777" w:rsidTr="00B16C49">
        <w:tc>
          <w:tcPr>
            <w:tcW w:w="9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921D5" w14:textId="77777777" w:rsidR="00AA58F6" w:rsidRPr="004F2BA9" w:rsidRDefault="00AA58F6" w:rsidP="004C658A">
            <w:pPr>
              <w:spacing w:line="335" w:lineRule="atLeast"/>
              <w:ind w:firstLineChars="100" w:firstLine="160"/>
              <w:rPr>
                <w:rFonts w:ascii="ＭＳ Ｐ明朝" w:eastAsia="ＭＳ Ｐ明朝" w:hAnsi="ＭＳ Ｐ明朝"/>
                <w:sz w:val="16"/>
              </w:rPr>
            </w:pPr>
            <w:r w:rsidRPr="004F2BA9">
              <w:rPr>
                <w:rFonts w:ascii="ＭＳ Ｐ明朝" w:eastAsia="ＭＳ Ｐ明朝" w:hAnsi="ＭＳ Ｐ明朝" w:hint="eastAsia"/>
                <w:sz w:val="16"/>
              </w:rPr>
              <w:t>※</w:t>
            </w:r>
            <w:r w:rsidRPr="004F2BA9">
              <w:rPr>
                <w:rFonts w:ascii="ＭＳ Ｐ明朝" w:eastAsia="ＭＳ Ｐ明朝" w:hAnsi="ＭＳ Ｐ明朝"/>
                <w:spacing w:val="1"/>
                <w:sz w:val="16"/>
              </w:rPr>
              <w:t>５に記載した目標の達成状況を定量的に確認できる成果指標を設定してください。</w:t>
            </w:r>
          </w:p>
          <w:p w14:paraId="1E13A047" w14:textId="77777777" w:rsidR="00AA58F6" w:rsidRPr="004F2BA9" w:rsidRDefault="00AA58F6" w:rsidP="004C658A">
            <w:pPr>
              <w:spacing w:line="335" w:lineRule="atLeast"/>
              <w:ind w:leftChars="100" w:left="372" w:hangingChars="100" w:hanging="162"/>
              <w:rPr>
                <w:rFonts w:ascii="ＭＳ Ｐ明朝" w:eastAsia="ＭＳ Ｐ明朝" w:hAnsi="ＭＳ Ｐ明朝"/>
                <w:sz w:val="20"/>
              </w:rPr>
            </w:pPr>
            <w:r w:rsidRPr="004F2BA9">
              <w:rPr>
                <w:rFonts w:ascii="ＭＳ Ｐ明朝" w:eastAsia="ＭＳ Ｐ明朝" w:hAnsi="ＭＳ Ｐ明朝"/>
                <w:spacing w:val="1"/>
                <w:sz w:val="16"/>
              </w:rPr>
              <w:t>※上記指標の計測・確認方法を明らかにし、事業の実施前後で比較し、検証する方法を記載してください。</w:t>
            </w:r>
            <w:r w:rsidR="008E24B6" w:rsidRPr="004F2BA9">
              <w:rPr>
                <w:rFonts w:ascii="ＭＳ Ｐ明朝" w:eastAsia="ＭＳ Ｐ明朝" w:hAnsi="ＭＳ Ｐ明朝" w:hint="eastAsia"/>
                <w:spacing w:val="1"/>
                <w:sz w:val="16"/>
              </w:rPr>
              <w:t>現時点の測定結果を記載できる場合は記載してください。</w:t>
            </w:r>
          </w:p>
          <w:p w14:paraId="71F88A99" w14:textId="77777777" w:rsidR="00AA58F6" w:rsidRPr="004F2BA9" w:rsidRDefault="00AA58F6" w:rsidP="005B6194">
            <w:pPr>
              <w:spacing w:line="335" w:lineRule="atLeast"/>
              <w:ind w:left="405" w:hanging="405"/>
              <w:rPr>
                <w:rFonts w:ascii="ＭＳ Ｐ明朝" w:eastAsia="ＭＳ Ｐ明朝" w:hAnsi="ＭＳ Ｐ明朝"/>
              </w:rPr>
            </w:pPr>
          </w:p>
          <w:p w14:paraId="66EA025F" w14:textId="77777777" w:rsidR="00AA58F6" w:rsidRDefault="00AA58F6" w:rsidP="005B6194">
            <w:pPr>
              <w:spacing w:line="335" w:lineRule="atLeast"/>
              <w:ind w:left="405" w:hanging="405"/>
              <w:rPr>
                <w:rFonts w:ascii="ＭＳ Ｐ明朝" w:eastAsia="ＭＳ Ｐ明朝" w:hAnsi="ＭＳ Ｐ明朝"/>
              </w:rPr>
            </w:pPr>
          </w:p>
          <w:p w14:paraId="3A69DAD7" w14:textId="77777777" w:rsidR="00227760" w:rsidRDefault="00227760" w:rsidP="005B6194">
            <w:pPr>
              <w:spacing w:line="335" w:lineRule="atLeast"/>
              <w:ind w:left="405" w:hanging="405"/>
              <w:rPr>
                <w:rFonts w:ascii="ＭＳ Ｐ明朝" w:eastAsia="ＭＳ Ｐ明朝" w:hAnsi="ＭＳ Ｐ明朝"/>
              </w:rPr>
            </w:pPr>
          </w:p>
          <w:p w14:paraId="09FD4C44" w14:textId="77777777" w:rsidR="00227760" w:rsidRDefault="00227760" w:rsidP="005B6194">
            <w:pPr>
              <w:spacing w:line="335" w:lineRule="atLeast"/>
              <w:ind w:left="405" w:hanging="405"/>
              <w:rPr>
                <w:rFonts w:ascii="ＭＳ Ｐ明朝" w:eastAsia="ＭＳ Ｐ明朝" w:hAnsi="ＭＳ Ｐ明朝"/>
              </w:rPr>
            </w:pPr>
          </w:p>
          <w:p w14:paraId="55637E3B" w14:textId="77777777" w:rsidR="00227760" w:rsidRDefault="00227760" w:rsidP="005B6194">
            <w:pPr>
              <w:spacing w:line="335" w:lineRule="atLeast"/>
              <w:ind w:left="405" w:hanging="405"/>
              <w:rPr>
                <w:rFonts w:ascii="ＭＳ Ｐ明朝" w:eastAsia="ＭＳ Ｐ明朝" w:hAnsi="ＭＳ Ｐ明朝"/>
              </w:rPr>
            </w:pPr>
          </w:p>
          <w:p w14:paraId="64EE79BE" w14:textId="77777777" w:rsidR="00227760" w:rsidRDefault="00227760" w:rsidP="005B6194">
            <w:pPr>
              <w:spacing w:line="335" w:lineRule="atLeast"/>
              <w:ind w:left="405" w:hanging="405"/>
              <w:rPr>
                <w:rFonts w:ascii="ＭＳ Ｐ明朝" w:eastAsia="ＭＳ Ｐ明朝" w:hAnsi="ＭＳ Ｐ明朝"/>
              </w:rPr>
            </w:pPr>
          </w:p>
          <w:p w14:paraId="2BC165D6" w14:textId="77777777" w:rsidR="00227760" w:rsidRDefault="00227760" w:rsidP="005B6194">
            <w:pPr>
              <w:spacing w:line="335" w:lineRule="atLeast"/>
              <w:ind w:left="405" w:hanging="405"/>
              <w:rPr>
                <w:rFonts w:ascii="ＭＳ Ｐ明朝" w:eastAsia="ＭＳ Ｐ明朝" w:hAnsi="ＭＳ Ｐ明朝"/>
              </w:rPr>
            </w:pPr>
          </w:p>
          <w:p w14:paraId="356C873A" w14:textId="77777777" w:rsidR="00227760" w:rsidRDefault="00227760" w:rsidP="005B6194">
            <w:pPr>
              <w:spacing w:line="335" w:lineRule="atLeast"/>
              <w:ind w:left="405" w:hanging="405"/>
              <w:rPr>
                <w:rFonts w:ascii="ＭＳ Ｐ明朝" w:eastAsia="ＭＳ Ｐ明朝" w:hAnsi="ＭＳ Ｐ明朝"/>
              </w:rPr>
            </w:pPr>
          </w:p>
          <w:p w14:paraId="1F8C96A9" w14:textId="77777777" w:rsidR="00227760" w:rsidRDefault="00227760" w:rsidP="005B6194">
            <w:pPr>
              <w:spacing w:line="335" w:lineRule="atLeast"/>
              <w:ind w:left="405" w:hanging="405"/>
              <w:rPr>
                <w:rFonts w:ascii="ＭＳ Ｐ明朝" w:eastAsia="ＭＳ Ｐ明朝" w:hAnsi="ＭＳ Ｐ明朝"/>
              </w:rPr>
            </w:pPr>
          </w:p>
          <w:p w14:paraId="6F7C9C05" w14:textId="77777777" w:rsidR="00227760" w:rsidRPr="004F2BA9" w:rsidRDefault="00227760" w:rsidP="005B6194">
            <w:pPr>
              <w:spacing w:line="335" w:lineRule="atLeast"/>
              <w:ind w:left="405" w:hanging="405"/>
              <w:rPr>
                <w:rFonts w:ascii="ＭＳ Ｐ明朝" w:eastAsia="ＭＳ Ｐ明朝" w:hAnsi="ＭＳ Ｐ明朝"/>
              </w:rPr>
            </w:pPr>
          </w:p>
          <w:p w14:paraId="1A7A68B9" w14:textId="77777777" w:rsidR="00AA58F6" w:rsidRPr="004F2BA9" w:rsidRDefault="00AA58F6" w:rsidP="005B6194">
            <w:pPr>
              <w:spacing w:line="335" w:lineRule="atLeast"/>
              <w:ind w:left="405" w:hanging="405"/>
              <w:rPr>
                <w:rFonts w:ascii="ＭＳ Ｐ明朝" w:eastAsia="ＭＳ Ｐ明朝" w:hAnsi="ＭＳ Ｐ明朝"/>
              </w:rPr>
            </w:pPr>
          </w:p>
          <w:p w14:paraId="65105340" w14:textId="77777777" w:rsidR="001814A8" w:rsidRPr="004F2BA9" w:rsidRDefault="001814A8" w:rsidP="005B6194">
            <w:pPr>
              <w:spacing w:line="335" w:lineRule="atLeast"/>
              <w:ind w:left="405" w:hanging="405"/>
              <w:rPr>
                <w:rFonts w:ascii="ＭＳ Ｐ明朝" w:eastAsia="ＭＳ Ｐ明朝" w:hAnsi="ＭＳ Ｐ明朝"/>
              </w:rPr>
            </w:pPr>
          </w:p>
          <w:p w14:paraId="3E56BA7B" w14:textId="77777777" w:rsidR="001814A8" w:rsidRPr="004F2BA9" w:rsidRDefault="001814A8" w:rsidP="005B6194">
            <w:pPr>
              <w:spacing w:line="335" w:lineRule="atLeast"/>
              <w:ind w:left="405" w:hanging="405"/>
              <w:rPr>
                <w:rFonts w:ascii="ＭＳ Ｐ明朝" w:eastAsia="ＭＳ Ｐ明朝" w:hAnsi="ＭＳ Ｐ明朝"/>
              </w:rPr>
            </w:pPr>
          </w:p>
        </w:tc>
      </w:tr>
    </w:tbl>
    <w:p w14:paraId="24021977" w14:textId="59D9C2DC" w:rsidR="00E84B6B" w:rsidRDefault="00E84B6B">
      <w:pPr>
        <w:widowControl/>
        <w:jc w:val="left"/>
        <w:rPr>
          <w:rFonts w:ascii="ＭＳ Ｐ明朝" w:eastAsia="ＭＳ Ｐ明朝" w:hAnsi="ＭＳ Ｐ明朝" w:cs="ＭＳ 明朝"/>
          <w:color w:val="000000" w:themeColor="text1"/>
          <w:kern w:val="0"/>
          <w:szCs w:val="20"/>
        </w:rPr>
      </w:pPr>
      <w:r>
        <w:rPr>
          <w:rFonts w:ascii="ＭＳ Ｐ明朝" w:eastAsia="ＭＳ Ｐ明朝" w:hAnsi="ＭＳ Ｐ明朝"/>
          <w:color w:val="000000" w:themeColor="text1"/>
        </w:rPr>
        <w:br w:type="page"/>
      </w:r>
    </w:p>
    <w:p w14:paraId="7F97ABDD" w14:textId="77777777" w:rsidR="00A959BF" w:rsidRPr="004F2BA9" w:rsidRDefault="00A959BF" w:rsidP="00A959BF">
      <w:pPr>
        <w:pStyle w:val="Word"/>
        <w:rPr>
          <w:rFonts w:ascii="ＭＳ Ｐ明朝" w:eastAsia="ＭＳ Ｐ明朝" w:hAnsi="ＭＳ Ｐ明朝" w:hint="default"/>
          <w:color w:val="000000" w:themeColor="text1"/>
        </w:rPr>
      </w:pPr>
      <w:r w:rsidRPr="004F2BA9">
        <w:rPr>
          <w:rFonts w:ascii="ＭＳ Ｐ明朝" w:eastAsia="ＭＳ Ｐ明朝" w:hAnsi="ＭＳ Ｐ明朝"/>
          <w:color w:val="000000" w:themeColor="text1"/>
        </w:rPr>
        <w:lastRenderedPageBreak/>
        <w:t>別紙様式3</w:t>
      </w:r>
    </w:p>
    <w:p w14:paraId="78A941FB" w14:textId="77777777" w:rsidR="0091478D" w:rsidRPr="004F2BA9" w:rsidRDefault="00A959BF" w:rsidP="00084130">
      <w:pPr>
        <w:pStyle w:val="Word"/>
        <w:jc w:val="center"/>
        <w:rPr>
          <w:rFonts w:ascii="ＭＳ Ｐ明朝" w:eastAsia="ＭＳ Ｐ明朝" w:hAnsi="ＭＳ Ｐ明朝" w:hint="default"/>
          <w:color w:val="000000" w:themeColor="text1"/>
          <w:sz w:val="28"/>
        </w:rPr>
      </w:pPr>
      <w:r w:rsidRPr="004F2BA9">
        <w:rPr>
          <w:rFonts w:ascii="ＭＳ Ｐ明朝" w:eastAsia="ＭＳ Ｐ明朝" w:hAnsi="ＭＳ Ｐ明朝"/>
          <w:color w:val="000000" w:themeColor="text1"/>
          <w:sz w:val="28"/>
        </w:rPr>
        <w:t>経費内訳書</w:t>
      </w:r>
    </w:p>
    <w:p w14:paraId="10552E67" w14:textId="171E22E8" w:rsidR="0091478D" w:rsidRPr="004F2BA9" w:rsidRDefault="004C658A" w:rsidP="007D76CA">
      <w:pPr>
        <w:pStyle w:val="Word"/>
        <w:rPr>
          <w:rFonts w:ascii="ＭＳ Ｐ明朝" w:eastAsia="ＭＳ Ｐ明朝" w:hAnsi="ＭＳ Ｐ明朝" w:hint="default"/>
          <w:color w:val="000000" w:themeColor="text1"/>
          <w:u w:val="single"/>
        </w:rPr>
      </w:pPr>
      <w:r w:rsidRPr="004C658A">
        <w:rPr>
          <w:noProof/>
        </w:rPr>
        <w:drawing>
          <wp:inline distT="0" distB="0" distL="0" distR="0" wp14:anchorId="4E3D89BB" wp14:editId="54E1713D">
            <wp:extent cx="6188710" cy="3237416"/>
            <wp:effectExtent l="19050" t="19050" r="21590" b="203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3237416"/>
                    </a:xfrm>
                    <a:prstGeom prst="rect">
                      <a:avLst/>
                    </a:prstGeom>
                    <a:noFill/>
                    <a:ln>
                      <a:solidFill>
                        <a:schemeClr val="tx1"/>
                      </a:solidFill>
                    </a:ln>
                  </pic:spPr>
                </pic:pic>
              </a:graphicData>
            </a:graphic>
          </wp:inline>
        </w:drawing>
      </w:r>
    </w:p>
    <w:p w14:paraId="002D4FF1" w14:textId="7412FC31" w:rsidR="00725943" w:rsidRDefault="004C658A" w:rsidP="007D76CA">
      <w:pPr>
        <w:pStyle w:val="Word"/>
        <w:rPr>
          <w:rFonts w:ascii="ＭＳ Ｐ明朝" w:eastAsia="ＭＳ Ｐ明朝" w:hAnsi="ＭＳ Ｐ明朝" w:hint="default"/>
          <w:color w:val="000000" w:themeColor="text1"/>
        </w:rPr>
      </w:pPr>
      <w:r w:rsidRPr="004C658A">
        <w:rPr>
          <w:noProof/>
        </w:rPr>
        <w:drawing>
          <wp:inline distT="0" distB="0" distL="0" distR="0" wp14:anchorId="0C8AA491" wp14:editId="5F7D3255">
            <wp:extent cx="5171572" cy="4068000"/>
            <wp:effectExtent l="19050" t="19050" r="10160" b="2794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71572" cy="4068000"/>
                    </a:xfrm>
                    <a:prstGeom prst="rect">
                      <a:avLst/>
                    </a:prstGeom>
                    <a:noFill/>
                    <a:ln>
                      <a:solidFill>
                        <a:schemeClr val="tx1"/>
                      </a:solidFill>
                    </a:ln>
                  </pic:spPr>
                </pic:pic>
              </a:graphicData>
            </a:graphic>
          </wp:inline>
        </w:drawing>
      </w:r>
    </w:p>
    <w:p w14:paraId="1873561C" w14:textId="4C5371EE" w:rsidR="002F359B" w:rsidRPr="002F359B" w:rsidRDefault="002F359B" w:rsidP="002F359B">
      <w:pPr>
        <w:pStyle w:val="Word"/>
        <w:rPr>
          <w:rFonts w:ascii="ＭＳ Ｐ明朝" w:eastAsia="ＭＳ Ｐ明朝" w:hAnsi="ＭＳ Ｐ明朝" w:hint="default"/>
          <w:color w:val="000000" w:themeColor="text1"/>
        </w:rPr>
      </w:pPr>
      <w:r>
        <w:rPr>
          <w:rFonts w:ascii="ＭＳ Ｐ明朝" w:eastAsia="ＭＳ Ｐ明朝" w:hAnsi="ＭＳ Ｐ明朝"/>
          <w:color w:val="000000" w:themeColor="text1"/>
        </w:rPr>
        <w:t>※</w:t>
      </w:r>
      <w:r w:rsidR="001F443D">
        <w:rPr>
          <w:rFonts w:ascii="ＭＳ Ｐ明朝" w:eastAsia="ＭＳ Ｐ明朝" w:hAnsi="ＭＳ Ｐ明朝"/>
          <w:color w:val="000000" w:themeColor="text1"/>
        </w:rPr>
        <w:t>別紙</w:t>
      </w:r>
      <w:r w:rsidRPr="002F359B">
        <w:rPr>
          <w:rFonts w:ascii="ＭＳ Ｐ明朝" w:eastAsia="ＭＳ Ｐ明朝" w:hAnsi="ＭＳ Ｐ明朝"/>
          <w:color w:val="000000" w:themeColor="text1"/>
        </w:rPr>
        <w:t>様式3は、別途エクセルファイルでご用意しています。</w:t>
      </w:r>
    </w:p>
    <w:p w14:paraId="5F4C2F2B" w14:textId="391B1B8D" w:rsidR="004C658A" w:rsidRDefault="004C658A" w:rsidP="004C658A">
      <w:pPr>
        <w:pStyle w:val="Word"/>
        <w:rPr>
          <w:rFonts w:ascii="ＭＳ Ｐ明朝" w:eastAsia="ＭＳ Ｐ明朝" w:hAnsi="ＭＳ Ｐ明朝" w:hint="default"/>
          <w:color w:val="000000" w:themeColor="text1"/>
        </w:rPr>
      </w:pPr>
      <w:r>
        <w:rPr>
          <w:rFonts w:ascii="ＭＳ Ｐ明朝" w:eastAsia="ＭＳ Ｐ明朝" w:hAnsi="ＭＳ Ｐ明朝"/>
          <w:color w:val="000000" w:themeColor="text1"/>
        </w:rPr>
        <w:t>※</w:t>
      </w:r>
      <w:r w:rsidR="002F359B" w:rsidRPr="002F359B">
        <w:rPr>
          <w:rFonts w:ascii="ＭＳ Ｐ明朝" w:eastAsia="ＭＳ Ｐ明朝" w:hAnsi="ＭＳ Ｐ明朝"/>
          <w:color w:val="000000" w:themeColor="text1"/>
        </w:rPr>
        <w:t>他のアプリケーションで作成いただく場合は、フォームを変更しないようにご注意ください。</w:t>
      </w:r>
      <w:r>
        <w:rPr>
          <w:rFonts w:ascii="ＭＳ Ｐ明朝" w:eastAsia="ＭＳ Ｐ明朝" w:hAnsi="ＭＳ Ｐ明朝" w:hint="default"/>
          <w:color w:val="000000" w:themeColor="text1"/>
        </w:rPr>
        <w:br w:type="page"/>
      </w:r>
    </w:p>
    <w:p w14:paraId="6B0B5404" w14:textId="0AA10BBE" w:rsidR="007D76CA" w:rsidRPr="004F2BA9" w:rsidRDefault="007D76CA" w:rsidP="007D76CA">
      <w:pPr>
        <w:pStyle w:val="Word"/>
        <w:rPr>
          <w:rFonts w:ascii="ＭＳ Ｐ明朝" w:eastAsia="ＭＳ Ｐ明朝" w:hAnsi="ＭＳ Ｐ明朝" w:hint="default"/>
          <w:color w:val="000000" w:themeColor="text1"/>
        </w:rPr>
      </w:pPr>
      <w:r w:rsidRPr="004F2BA9">
        <w:rPr>
          <w:rFonts w:ascii="ＭＳ Ｐ明朝" w:eastAsia="ＭＳ Ｐ明朝" w:hAnsi="ＭＳ Ｐ明朝"/>
          <w:color w:val="000000" w:themeColor="text1"/>
        </w:rPr>
        <w:lastRenderedPageBreak/>
        <w:t>別紙様式４</w:t>
      </w:r>
    </w:p>
    <w:p w14:paraId="2CA31EEE" w14:textId="77777777" w:rsidR="007D76CA" w:rsidRPr="004F2BA9" w:rsidRDefault="0055565E" w:rsidP="0055565E">
      <w:pPr>
        <w:pStyle w:val="Word"/>
        <w:spacing w:line="405" w:lineRule="exact"/>
        <w:jc w:val="center"/>
        <w:rPr>
          <w:rFonts w:ascii="ＭＳ Ｐ明朝" w:eastAsia="ＭＳ Ｐ明朝" w:hAnsi="ＭＳ Ｐ明朝" w:hint="default"/>
          <w:color w:val="000000" w:themeColor="text1"/>
          <w:sz w:val="28"/>
        </w:rPr>
      </w:pPr>
      <w:r w:rsidRPr="004F2BA9">
        <w:rPr>
          <w:rFonts w:ascii="ＭＳ Ｐ明朝" w:eastAsia="ＭＳ Ｐ明朝" w:hAnsi="ＭＳ Ｐ明朝"/>
          <w:color w:val="000000" w:themeColor="text1"/>
          <w:sz w:val="28"/>
        </w:rPr>
        <w:t>事業計画サマリ</w:t>
      </w:r>
    </w:p>
    <w:p w14:paraId="09D0E5ED" w14:textId="7AC315F1" w:rsidR="002F359B" w:rsidRDefault="004C658A" w:rsidP="00173EF7">
      <w:pPr>
        <w:pStyle w:val="Word"/>
        <w:jc w:val="center"/>
        <w:rPr>
          <w:rFonts w:ascii="ＭＳ Ｐ明朝" w:eastAsia="ＭＳ Ｐ明朝" w:hAnsi="ＭＳ Ｐ明朝" w:hint="default"/>
          <w:color w:val="auto"/>
        </w:rPr>
      </w:pPr>
      <w:r>
        <w:rPr>
          <w:rFonts w:ascii="ＭＳ Ｐ明朝" w:eastAsia="ＭＳ Ｐ明朝" w:hAnsi="ＭＳ Ｐ明朝" w:hint="default"/>
          <w:noProof/>
          <w:color w:val="auto"/>
        </w:rPr>
        <w:drawing>
          <wp:inline distT="0" distB="0" distL="0" distR="0" wp14:anchorId="0D42AA15" wp14:editId="45AF36CA">
            <wp:extent cx="5248275" cy="7580411"/>
            <wp:effectExtent l="0" t="0" r="0" b="190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8414" cy="7609500"/>
                    </a:xfrm>
                    <a:prstGeom prst="rect">
                      <a:avLst/>
                    </a:prstGeom>
                    <a:noFill/>
                    <a:ln>
                      <a:noFill/>
                    </a:ln>
                  </pic:spPr>
                </pic:pic>
              </a:graphicData>
            </a:graphic>
          </wp:inline>
        </w:drawing>
      </w:r>
    </w:p>
    <w:p w14:paraId="2E116354" w14:textId="237568CB" w:rsidR="002F359B" w:rsidRPr="002F359B" w:rsidRDefault="004C658A" w:rsidP="002F359B">
      <w:pPr>
        <w:pStyle w:val="Word"/>
        <w:rPr>
          <w:rFonts w:ascii="ＭＳ Ｐ明朝" w:eastAsia="ＭＳ Ｐ明朝" w:hAnsi="ＭＳ Ｐ明朝" w:hint="default"/>
          <w:color w:val="auto"/>
        </w:rPr>
      </w:pPr>
      <w:r>
        <w:rPr>
          <w:rFonts w:ascii="ＭＳ Ｐ明朝" w:eastAsia="ＭＳ Ｐ明朝" w:hAnsi="ＭＳ Ｐ明朝"/>
          <w:color w:val="auto"/>
        </w:rPr>
        <w:t>※</w:t>
      </w:r>
      <w:r w:rsidR="00CC6595">
        <w:rPr>
          <w:rFonts w:ascii="ＭＳ Ｐ明朝" w:eastAsia="ＭＳ Ｐ明朝" w:hAnsi="ＭＳ Ｐ明朝"/>
          <w:color w:val="auto"/>
        </w:rPr>
        <w:t>別紙</w:t>
      </w:r>
      <w:r w:rsidR="002F359B" w:rsidRPr="002F359B">
        <w:rPr>
          <w:rFonts w:ascii="ＭＳ Ｐ明朝" w:eastAsia="ＭＳ Ｐ明朝" w:hAnsi="ＭＳ Ｐ明朝"/>
          <w:color w:val="auto"/>
        </w:rPr>
        <w:t>様式4は、</w:t>
      </w:r>
      <w:r w:rsidR="00B335A0">
        <w:rPr>
          <w:rFonts w:ascii="ＭＳ Ｐ明朝" w:eastAsia="ＭＳ Ｐ明朝" w:hAnsi="ＭＳ Ｐ明朝"/>
          <w:color w:val="auto"/>
        </w:rPr>
        <w:t>別途</w:t>
      </w:r>
      <w:r w:rsidR="002F359B" w:rsidRPr="002F359B">
        <w:rPr>
          <w:rFonts w:ascii="ＭＳ Ｐ明朝" w:eastAsia="ＭＳ Ｐ明朝" w:hAnsi="ＭＳ Ｐ明朝"/>
          <w:color w:val="auto"/>
        </w:rPr>
        <w:t>パワーポイントファイルでご用意しています。</w:t>
      </w:r>
    </w:p>
    <w:p w14:paraId="6C1C6A20" w14:textId="7C243E9C" w:rsidR="00510860" w:rsidRPr="004F2BA9" w:rsidRDefault="004C658A" w:rsidP="002F359B">
      <w:pPr>
        <w:pStyle w:val="Word"/>
        <w:rPr>
          <w:rFonts w:ascii="ＭＳ Ｐ明朝" w:eastAsia="ＭＳ Ｐ明朝" w:hAnsi="ＭＳ Ｐ明朝" w:hint="default"/>
          <w:color w:val="auto"/>
        </w:rPr>
      </w:pPr>
      <w:r>
        <w:rPr>
          <w:rFonts w:ascii="ＭＳ Ｐ明朝" w:eastAsia="ＭＳ Ｐ明朝" w:hAnsi="ＭＳ Ｐ明朝"/>
          <w:color w:val="auto"/>
        </w:rPr>
        <w:t>※</w:t>
      </w:r>
      <w:r w:rsidR="002F359B" w:rsidRPr="002F359B">
        <w:rPr>
          <w:rFonts w:ascii="ＭＳ Ｐ明朝" w:eastAsia="ＭＳ Ｐ明朝" w:hAnsi="ＭＳ Ｐ明朝"/>
          <w:color w:val="auto"/>
        </w:rPr>
        <w:t>他のアプリケーションで作成いただく場合は、フォームを変更しないようにご注意ください。</w:t>
      </w:r>
      <w:r w:rsidR="006803A6" w:rsidRPr="004F2BA9">
        <w:rPr>
          <w:rFonts w:ascii="ＭＳ Ｐ明朝" w:eastAsia="ＭＳ Ｐ明朝" w:hAnsi="ＭＳ Ｐ明朝" w:hint="default"/>
          <w:color w:val="auto"/>
        </w:rPr>
        <w:br w:type="page"/>
      </w:r>
    </w:p>
    <w:p w14:paraId="51C16CAA" w14:textId="35428EC0" w:rsidR="00B335A0" w:rsidRPr="009958B7" w:rsidRDefault="00B335A0" w:rsidP="00B335A0">
      <w:pPr>
        <w:pStyle w:val="Word"/>
        <w:rPr>
          <w:rFonts w:asciiTheme="minorEastAsia" w:eastAsiaTheme="minorEastAsia" w:hAnsiTheme="minorEastAsia" w:hint="default"/>
          <w:color w:val="000000" w:themeColor="text1"/>
          <w:szCs w:val="21"/>
        </w:rPr>
      </w:pPr>
      <w:r w:rsidRPr="009958B7">
        <w:rPr>
          <w:rFonts w:asciiTheme="minorEastAsia" w:eastAsiaTheme="minorEastAsia" w:hAnsiTheme="minorEastAsia"/>
          <w:color w:val="000000" w:themeColor="text1"/>
          <w:szCs w:val="21"/>
        </w:rPr>
        <w:lastRenderedPageBreak/>
        <w:t>別紙様式５</w:t>
      </w:r>
    </w:p>
    <w:p w14:paraId="33612D69" w14:textId="61BA5F2C" w:rsidR="009958B7" w:rsidRPr="009958B7" w:rsidRDefault="009958B7" w:rsidP="009958B7">
      <w:pPr>
        <w:widowControl/>
        <w:jc w:val="center"/>
        <w:rPr>
          <w:rFonts w:asciiTheme="minorEastAsia" w:hAnsiTheme="minorEastAsia"/>
          <w:szCs w:val="21"/>
        </w:rPr>
      </w:pPr>
      <w:r w:rsidRPr="009958B7">
        <w:rPr>
          <w:rFonts w:asciiTheme="minorEastAsia" w:hAnsiTheme="minorEastAsia" w:hint="eastAsia"/>
          <w:szCs w:val="21"/>
        </w:rPr>
        <w:t>農林水産業・食品産業の作業安全のための規範（個別規範：食品産業）事業者向け　チェックシート</w:t>
      </w:r>
    </w:p>
    <w:tbl>
      <w:tblPr>
        <w:tblW w:w="9786" w:type="dxa"/>
        <w:tblCellMar>
          <w:top w:w="28" w:type="dxa"/>
          <w:left w:w="113" w:type="dxa"/>
          <w:bottom w:w="28" w:type="dxa"/>
          <w:right w:w="113" w:type="dxa"/>
        </w:tblCellMar>
        <w:tblLook w:val="04A0" w:firstRow="1" w:lastRow="0" w:firstColumn="1" w:lastColumn="0" w:noHBand="0" w:noVBand="1"/>
      </w:tblPr>
      <w:tblGrid>
        <w:gridCol w:w="2694"/>
        <w:gridCol w:w="7092"/>
      </w:tblGrid>
      <w:tr w:rsidR="009958B7" w:rsidRPr="009958B7" w14:paraId="0299FAB4" w14:textId="77777777" w:rsidTr="009958B7">
        <w:trPr>
          <w:trHeight w:val="51"/>
        </w:trPr>
        <w:tc>
          <w:tcPr>
            <w:tcW w:w="2694" w:type="dxa"/>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46278C40" w14:textId="77777777" w:rsidR="009958B7" w:rsidRPr="009958B7" w:rsidRDefault="009958B7" w:rsidP="009958B7">
            <w:pPr>
              <w:widowControl/>
              <w:jc w:val="center"/>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事業者名（事業場名）</w:t>
            </w:r>
          </w:p>
        </w:tc>
        <w:tc>
          <w:tcPr>
            <w:tcW w:w="70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3C4E6F" w14:textId="77777777" w:rsidR="009958B7" w:rsidRPr="009958B7" w:rsidRDefault="009958B7" w:rsidP="009958B7">
            <w:pPr>
              <w:widowControl/>
              <w:jc w:val="center"/>
              <w:rPr>
                <w:rFonts w:asciiTheme="minorEastAsia" w:hAnsiTheme="minorEastAsia" w:cs="ＭＳ Ｐゴシック"/>
                <w:kern w:val="0"/>
                <w:szCs w:val="21"/>
              </w:rPr>
            </w:pPr>
          </w:p>
        </w:tc>
      </w:tr>
      <w:tr w:rsidR="009958B7" w:rsidRPr="009958B7" w14:paraId="3842BB1F" w14:textId="77777777" w:rsidTr="009958B7">
        <w:trPr>
          <w:trHeight w:val="51"/>
        </w:trPr>
        <w:tc>
          <w:tcPr>
            <w:tcW w:w="2694" w:type="dxa"/>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683380F6" w14:textId="77777777" w:rsidR="009958B7" w:rsidRPr="009958B7" w:rsidRDefault="009958B7" w:rsidP="009958B7">
            <w:pPr>
              <w:widowControl/>
              <w:jc w:val="center"/>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記入者（役職・氏名）</w:t>
            </w:r>
          </w:p>
        </w:tc>
        <w:tc>
          <w:tcPr>
            <w:tcW w:w="70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E758B4" w14:textId="77777777" w:rsidR="009958B7" w:rsidRPr="009958B7" w:rsidRDefault="009958B7" w:rsidP="009958B7">
            <w:pPr>
              <w:widowControl/>
              <w:jc w:val="center"/>
              <w:rPr>
                <w:rFonts w:asciiTheme="minorEastAsia" w:hAnsiTheme="minorEastAsia" w:cs="ＭＳ Ｐゴシック"/>
                <w:kern w:val="0"/>
                <w:szCs w:val="21"/>
              </w:rPr>
            </w:pPr>
          </w:p>
        </w:tc>
      </w:tr>
      <w:tr w:rsidR="009958B7" w:rsidRPr="009958B7" w14:paraId="1ECAF04F" w14:textId="77777777" w:rsidTr="009958B7">
        <w:trPr>
          <w:trHeight w:val="28"/>
        </w:trPr>
        <w:tc>
          <w:tcPr>
            <w:tcW w:w="2694" w:type="dxa"/>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731163E8" w14:textId="77777777" w:rsidR="009958B7" w:rsidRPr="009958B7" w:rsidRDefault="009958B7" w:rsidP="009958B7">
            <w:pPr>
              <w:widowControl/>
              <w:jc w:val="center"/>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業種（複数選択可）</w:t>
            </w:r>
          </w:p>
        </w:tc>
        <w:tc>
          <w:tcPr>
            <w:tcW w:w="70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32BEB4" w14:textId="77777777" w:rsidR="009958B7" w:rsidRPr="009958B7" w:rsidRDefault="009958B7" w:rsidP="009958B7">
            <w:pPr>
              <w:widowControl/>
              <w:jc w:val="center"/>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食料品製造業/卸売業/小売業/飲食店/その他（　　　　　　　）</w:t>
            </w:r>
          </w:p>
        </w:tc>
      </w:tr>
      <w:tr w:rsidR="009958B7" w:rsidRPr="009958B7" w14:paraId="1F917A19" w14:textId="77777777" w:rsidTr="009958B7">
        <w:trPr>
          <w:trHeight w:val="47"/>
        </w:trPr>
        <w:tc>
          <w:tcPr>
            <w:tcW w:w="2694" w:type="dxa"/>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6A71D659" w14:textId="77777777" w:rsidR="009958B7" w:rsidRPr="009958B7" w:rsidRDefault="009958B7" w:rsidP="009958B7">
            <w:pPr>
              <w:widowControl/>
              <w:jc w:val="center"/>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記入日</w:t>
            </w:r>
          </w:p>
        </w:tc>
        <w:tc>
          <w:tcPr>
            <w:tcW w:w="70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38F165" w14:textId="77777777" w:rsidR="009958B7" w:rsidRPr="009958B7" w:rsidRDefault="009958B7" w:rsidP="009958B7">
            <w:pPr>
              <w:widowControl/>
              <w:jc w:val="center"/>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令和　　　　年　　　　月　　　　日</w:t>
            </w:r>
          </w:p>
        </w:tc>
      </w:tr>
    </w:tbl>
    <w:p w14:paraId="082D1C6E" w14:textId="77777777" w:rsidR="009958B7" w:rsidRDefault="009958B7" w:rsidP="009958B7">
      <w:pPr>
        <w:widowControl/>
        <w:jc w:val="left"/>
        <w:rPr>
          <w:rFonts w:asciiTheme="minorEastAsia" w:hAnsiTheme="minorEastAsia"/>
          <w:szCs w:val="21"/>
        </w:rPr>
      </w:pPr>
    </w:p>
    <w:p w14:paraId="0A10B43A" w14:textId="42D1DD8C" w:rsidR="009958B7" w:rsidRPr="009958B7" w:rsidRDefault="009958B7" w:rsidP="009958B7">
      <w:pPr>
        <w:widowControl/>
        <w:jc w:val="left"/>
        <w:rPr>
          <w:rFonts w:asciiTheme="minorEastAsia" w:hAnsiTheme="minorEastAsia"/>
          <w:szCs w:val="21"/>
        </w:rPr>
      </w:pPr>
      <w:r w:rsidRPr="009958B7">
        <w:rPr>
          <w:rFonts w:asciiTheme="minorEastAsia" w:hAnsiTheme="minorEastAsia" w:hint="eastAsia"/>
          <w:szCs w:val="21"/>
        </w:rPr>
        <w:t>現在の取組状況をご記入ください。</w:t>
      </w:r>
    </w:p>
    <w:tbl>
      <w:tblPr>
        <w:tblW w:w="9864" w:type="dxa"/>
        <w:tblCellMar>
          <w:top w:w="28" w:type="dxa"/>
          <w:left w:w="113" w:type="dxa"/>
          <w:bottom w:w="28" w:type="dxa"/>
          <w:right w:w="113" w:type="dxa"/>
        </w:tblCellMar>
        <w:tblLook w:val="04A0" w:firstRow="1" w:lastRow="0" w:firstColumn="1" w:lastColumn="0" w:noHBand="0" w:noVBand="1"/>
      </w:tblPr>
      <w:tblGrid>
        <w:gridCol w:w="1202"/>
        <w:gridCol w:w="6526"/>
        <w:gridCol w:w="2136"/>
      </w:tblGrid>
      <w:tr w:rsidR="009958B7" w:rsidRPr="009958B7" w14:paraId="0D8F2131" w14:textId="77777777" w:rsidTr="009958B7">
        <w:trPr>
          <w:trHeight w:val="1668"/>
        </w:trPr>
        <w:tc>
          <w:tcPr>
            <w:tcW w:w="7728" w:type="dxa"/>
            <w:gridSpan w:val="2"/>
            <w:tcBorders>
              <w:top w:val="single" w:sz="4" w:space="0" w:color="auto"/>
              <w:left w:val="single" w:sz="4" w:space="0" w:color="auto"/>
              <w:bottom w:val="single" w:sz="4" w:space="0" w:color="auto"/>
              <w:right w:val="single" w:sz="4" w:space="0" w:color="auto"/>
            </w:tcBorders>
            <w:shd w:val="clear" w:color="auto" w:fill="538135"/>
            <w:vAlign w:val="center"/>
            <w:hideMark/>
          </w:tcPr>
          <w:p w14:paraId="1CC60D51" w14:textId="77777777" w:rsidR="009958B7" w:rsidRPr="009958B7" w:rsidRDefault="009958B7" w:rsidP="009958B7">
            <w:pPr>
              <w:widowControl/>
              <w:jc w:val="center"/>
              <w:rPr>
                <w:rFonts w:asciiTheme="minorEastAsia" w:hAnsiTheme="minorEastAsia" w:cs="ＭＳ Ｐゴシック"/>
                <w:color w:val="FFFFFF"/>
                <w:kern w:val="0"/>
                <w:szCs w:val="21"/>
              </w:rPr>
            </w:pPr>
            <w:r w:rsidRPr="009958B7">
              <w:rPr>
                <w:rFonts w:asciiTheme="minorEastAsia" w:hAnsiTheme="minorEastAsia" w:cs="ＭＳ Ｐゴシック" w:hint="eastAsia"/>
                <w:color w:val="FFFFFF"/>
                <w:kern w:val="0"/>
                <w:szCs w:val="21"/>
              </w:rPr>
              <w:t>具体的な事項</w:t>
            </w:r>
          </w:p>
        </w:tc>
        <w:tc>
          <w:tcPr>
            <w:tcW w:w="2136"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74F99152" w14:textId="77777777" w:rsidR="009958B7" w:rsidRPr="009958B7" w:rsidRDefault="009958B7" w:rsidP="009958B7">
            <w:pPr>
              <w:widowControl/>
              <w:jc w:val="left"/>
              <w:rPr>
                <w:rFonts w:asciiTheme="minorEastAsia" w:hAnsiTheme="minorEastAsia" w:cs="ＭＳ Ｐゴシック"/>
                <w:color w:val="FFFFFF"/>
                <w:kern w:val="0"/>
                <w:szCs w:val="21"/>
              </w:rPr>
            </w:pPr>
            <w:r w:rsidRPr="009958B7">
              <w:rPr>
                <w:rFonts w:asciiTheme="minorEastAsia" w:hAnsiTheme="minorEastAsia" w:cs="ＭＳ Ｐゴシック" w:hint="eastAsia"/>
                <w:color w:val="FFFFFF"/>
                <w:kern w:val="0"/>
                <w:szCs w:val="21"/>
              </w:rPr>
              <w:t>○:実施</w:t>
            </w:r>
          </w:p>
          <w:p w14:paraId="25490022" w14:textId="77777777" w:rsidR="009958B7" w:rsidRPr="009958B7" w:rsidRDefault="009958B7" w:rsidP="009958B7">
            <w:pPr>
              <w:widowControl/>
              <w:ind w:left="210" w:hangingChars="100" w:hanging="210"/>
              <w:jc w:val="left"/>
              <w:rPr>
                <w:rFonts w:asciiTheme="minorEastAsia" w:hAnsiTheme="minorEastAsia" w:cs="ＭＳ Ｐゴシック"/>
                <w:color w:val="FFFFFF"/>
                <w:kern w:val="0"/>
                <w:szCs w:val="21"/>
              </w:rPr>
            </w:pPr>
            <w:r w:rsidRPr="009958B7">
              <w:rPr>
                <w:rFonts w:asciiTheme="minorEastAsia" w:hAnsiTheme="minorEastAsia" w:cs="ＭＳ Ｐゴシック" w:hint="eastAsia"/>
                <w:color w:val="FFFFFF"/>
                <w:kern w:val="0"/>
                <w:szCs w:val="21"/>
              </w:rPr>
              <w:t>×:実施していない</w:t>
            </w:r>
          </w:p>
          <w:p w14:paraId="7C96F03D" w14:textId="77777777" w:rsidR="009958B7" w:rsidRPr="009958B7" w:rsidRDefault="009958B7" w:rsidP="009958B7">
            <w:pPr>
              <w:widowControl/>
              <w:ind w:left="210" w:hangingChars="100" w:hanging="210"/>
              <w:jc w:val="left"/>
              <w:rPr>
                <w:rFonts w:asciiTheme="minorEastAsia" w:hAnsiTheme="minorEastAsia" w:cs="ＭＳ Ｐゴシック"/>
                <w:color w:val="FFFFFF"/>
                <w:kern w:val="0"/>
                <w:szCs w:val="21"/>
              </w:rPr>
            </w:pPr>
            <w:r w:rsidRPr="009958B7">
              <w:rPr>
                <w:rFonts w:asciiTheme="minorEastAsia" w:hAnsiTheme="minorEastAsia" w:cs="ＭＳ Ｐゴシック" w:hint="eastAsia"/>
                <w:color w:val="FFFFFF"/>
                <w:kern w:val="0"/>
                <w:szCs w:val="21"/>
              </w:rPr>
              <w:t>△:今後、実施予定</w:t>
            </w:r>
          </w:p>
          <w:p w14:paraId="458B56D6" w14:textId="77777777" w:rsidR="009958B7" w:rsidRPr="009958B7" w:rsidRDefault="009958B7" w:rsidP="009958B7">
            <w:pPr>
              <w:widowControl/>
              <w:jc w:val="left"/>
              <w:rPr>
                <w:rFonts w:asciiTheme="minorEastAsia" w:hAnsiTheme="minorEastAsia" w:cs="ＭＳ Ｐゴシック"/>
                <w:color w:val="FFFFFF"/>
                <w:kern w:val="0"/>
                <w:szCs w:val="21"/>
              </w:rPr>
            </w:pPr>
            <w:r w:rsidRPr="009958B7">
              <w:rPr>
                <w:rFonts w:asciiTheme="minorEastAsia" w:hAnsiTheme="minorEastAsia" w:cs="ＭＳ Ｐゴシック" w:hint="eastAsia"/>
                <w:color w:val="FFFFFF"/>
                <w:kern w:val="0"/>
                <w:szCs w:val="21"/>
              </w:rPr>
              <w:t>－:該当しない</w:t>
            </w:r>
            <w:r w:rsidRPr="009958B7">
              <w:rPr>
                <w:rFonts w:asciiTheme="minorEastAsia" w:hAnsiTheme="minorEastAsia" w:cs="ＭＳ Ｐゴシック" w:hint="eastAsia"/>
                <w:kern w:val="0"/>
                <w:szCs w:val="21"/>
              </w:rPr>
              <w:t xml:space="preserve">　　</w:t>
            </w:r>
            <w:r w:rsidRPr="009958B7">
              <w:rPr>
                <w:rFonts w:asciiTheme="minorEastAsia" w:hAnsiTheme="minorEastAsia" w:cs="ＭＳ Ｐゴシック" w:hint="eastAsia"/>
                <w:color w:val="FFFFFF"/>
                <w:kern w:val="0"/>
                <w:szCs w:val="21"/>
              </w:rPr>
              <w:t xml:space="preserve">　</w:t>
            </w:r>
          </w:p>
        </w:tc>
      </w:tr>
      <w:tr w:rsidR="009958B7" w:rsidRPr="009958B7" w14:paraId="5AB1FB03" w14:textId="77777777" w:rsidTr="009958B7">
        <w:trPr>
          <w:trHeight w:val="42"/>
        </w:trPr>
        <w:tc>
          <w:tcPr>
            <w:tcW w:w="1202" w:type="dxa"/>
            <w:tcBorders>
              <w:top w:val="single" w:sz="4" w:space="0" w:color="auto"/>
              <w:left w:val="single" w:sz="4" w:space="0" w:color="auto"/>
              <w:bottom w:val="single" w:sz="4" w:space="0" w:color="auto"/>
              <w:right w:val="single" w:sz="4" w:space="0" w:color="auto"/>
            </w:tcBorders>
            <w:shd w:val="clear" w:color="auto" w:fill="B9D9A3"/>
            <w:vAlign w:val="center"/>
          </w:tcPr>
          <w:p w14:paraId="46F91949"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p>
        </w:tc>
        <w:tc>
          <w:tcPr>
            <w:tcW w:w="6526" w:type="dxa"/>
            <w:tcBorders>
              <w:top w:val="single" w:sz="4" w:space="0" w:color="auto"/>
              <w:left w:val="single" w:sz="4" w:space="0" w:color="auto"/>
              <w:bottom w:val="single" w:sz="4" w:space="0" w:color="auto"/>
              <w:right w:val="single" w:sz="4" w:space="0" w:color="auto"/>
            </w:tcBorders>
            <w:shd w:val="clear" w:color="auto" w:fill="B9D9A3"/>
            <w:vAlign w:val="center"/>
          </w:tcPr>
          <w:p w14:paraId="5D4BE01B"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作業安全確保のために必要な対策を講じる</w:t>
            </w:r>
          </w:p>
        </w:tc>
        <w:tc>
          <w:tcPr>
            <w:tcW w:w="213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42E15CCD" w14:textId="77777777" w:rsidR="009958B7" w:rsidRPr="009958B7" w:rsidRDefault="009958B7" w:rsidP="009958B7">
            <w:pPr>
              <w:widowControl/>
              <w:jc w:val="left"/>
              <w:rPr>
                <w:rFonts w:asciiTheme="minorEastAsia" w:hAnsiTheme="minorEastAsia" w:cs="ＭＳ Ｐゴシック"/>
                <w:color w:val="000000"/>
                <w:kern w:val="0"/>
                <w:szCs w:val="21"/>
              </w:rPr>
            </w:pPr>
          </w:p>
        </w:tc>
      </w:tr>
      <w:tr w:rsidR="009958B7" w:rsidRPr="009958B7" w14:paraId="1754F9A6" w14:textId="77777777" w:rsidTr="009958B7">
        <w:trPr>
          <w:trHeight w:val="42"/>
        </w:trPr>
        <w:tc>
          <w:tcPr>
            <w:tcW w:w="120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8F79A6C"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-(1)</w:t>
            </w:r>
          </w:p>
        </w:tc>
        <w:tc>
          <w:tcPr>
            <w:tcW w:w="6526" w:type="dxa"/>
            <w:tcBorders>
              <w:top w:val="single" w:sz="4" w:space="0" w:color="auto"/>
              <w:left w:val="single" w:sz="4" w:space="0" w:color="auto"/>
              <w:bottom w:val="single" w:sz="4" w:space="0" w:color="auto"/>
              <w:right w:val="single" w:sz="4" w:space="0" w:color="auto"/>
            </w:tcBorders>
            <w:shd w:val="clear" w:color="auto" w:fill="E2EFD9"/>
            <w:vAlign w:val="center"/>
          </w:tcPr>
          <w:p w14:paraId="4DEC167F"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人的対応力の向上</w:t>
            </w:r>
          </w:p>
        </w:tc>
        <w:tc>
          <w:tcPr>
            <w:tcW w:w="213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7527EA50" w14:textId="77777777" w:rsidR="009958B7" w:rsidRPr="009958B7" w:rsidRDefault="009958B7" w:rsidP="009958B7">
            <w:pPr>
              <w:widowControl/>
              <w:jc w:val="left"/>
              <w:rPr>
                <w:rFonts w:asciiTheme="minorEastAsia" w:hAnsiTheme="minorEastAsia" w:cs="ＭＳ Ｐゴシック"/>
                <w:color w:val="000000"/>
                <w:kern w:val="0"/>
                <w:szCs w:val="21"/>
              </w:rPr>
            </w:pPr>
          </w:p>
        </w:tc>
      </w:tr>
      <w:tr w:rsidR="009958B7" w:rsidRPr="009958B7" w14:paraId="58CDF88A" w14:textId="77777777" w:rsidTr="006C348A">
        <w:trPr>
          <w:trHeight w:val="40"/>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A0F13"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color w:val="000000"/>
                <w:kern w:val="0"/>
                <w:szCs w:val="21"/>
              </w:rPr>
              <w:t>1-(1</w:t>
            </w:r>
            <w:r w:rsidRPr="009958B7">
              <w:rPr>
                <w:rFonts w:asciiTheme="minorEastAsia" w:hAnsiTheme="minorEastAsia" w:cs="ＭＳ Ｐゴシック" w:hint="eastAsia"/>
                <w:color w:val="000000"/>
                <w:kern w:val="0"/>
                <w:szCs w:val="21"/>
              </w:rPr>
              <w:t>)</w:t>
            </w:r>
            <w:r w:rsidRPr="009958B7">
              <w:rPr>
                <w:rFonts w:asciiTheme="minorEastAsia" w:hAnsiTheme="minorEastAsia" w:cs="ＭＳ Ｐゴシック"/>
                <w:color w:val="000000"/>
                <w:kern w:val="0"/>
                <w:szCs w:val="21"/>
              </w:rPr>
              <w:t>-</w:t>
            </w:r>
            <w:r w:rsidRPr="009958B7">
              <w:rPr>
                <w:rFonts w:asciiTheme="minorEastAsia" w:hAnsiTheme="minorEastAsia" w:cs="ＭＳ Ｐゴシック" w:hint="eastAsia"/>
                <w:color w:val="000000"/>
                <w:kern w:val="0"/>
                <w:szCs w:val="21"/>
              </w:rPr>
              <w:t>①</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61212777"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作業事故防止に向けた方針を表明し、具体的な目標を設定する。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3D8B8" w14:textId="07B1416D" w:rsidR="009958B7" w:rsidRPr="009958B7" w:rsidRDefault="009958B7" w:rsidP="009958B7">
            <w:pPr>
              <w:widowControl/>
              <w:jc w:val="center"/>
              <w:rPr>
                <w:rFonts w:asciiTheme="minorEastAsia" w:hAnsiTheme="minorEastAsia" w:cs="ＭＳ Ｐゴシック"/>
                <w:color w:val="000000"/>
                <w:kern w:val="0"/>
                <w:szCs w:val="21"/>
              </w:rPr>
            </w:pPr>
          </w:p>
        </w:tc>
      </w:tr>
      <w:tr w:rsidR="009958B7" w:rsidRPr="009958B7" w14:paraId="29531B19"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49CF9"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-(1)-</w:t>
            </w:r>
            <w:r w:rsidRPr="009958B7">
              <w:rPr>
                <w:rFonts w:asciiTheme="minorEastAsia" w:hAnsiTheme="minorEastAsia" w:cs="ＭＳ Ｐゴシック" w:hint="eastAsia"/>
                <w:color w:val="000000"/>
                <w:kern w:val="0"/>
                <w:szCs w:val="21"/>
              </w:rPr>
              <w:t>②</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41C6EA4D" w14:textId="77777777" w:rsidR="009958B7" w:rsidRPr="009958B7" w:rsidRDefault="009958B7" w:rsidP="009958B7">
            <w:pPr>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知識、経験等を踏まえて、安全対策の責任者や担当者を選任する。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770E8" w14:textId="6F6961D9" w:rsidR="009958B7" w:rsidRPr="009958B7" w:rsidRDefault="009958B7" w:rsidP="009958B7">
            <w:pPr>
              <w:widowControl/>
              <w:jc w:val="center"/>
              <w:rPr>
                <w:rFonts w:asciiTheme="minorEastAsia" w:hAnsiTheme="minorEastAsia" w:cs="ＭＳ Ｐゴシック"/>
                <w:color w:val="000000"/>
                <w:kern w:val="0"/>
                <w:szCs w:val="21"/>
              </w:rPr>
            </w:pPr>
          </w:p>
        </w:tc>
      </w:tr>
      <w:tr w:rsidR="009958B7" w:rsidRPr="009958B7" w14:paraId="7B48A4B8"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34500" w14:textId="77777777" w:rsidR="009958B7" w:rsidRPr="009958B7" w:rsidRDefault="009958B7" w:rsidP="009958B7">
            <w:pPr>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-(1)-</w:t>
            </w:r>
            <w:r w:rsidRPr="009958B7">
              <w:rPr>
                <w:rFonts w:asciiTheme="minorEastAsia" w:hAnsiTheme="minorEastAsia" w:cs="ＭＳ Ｐゴシック" w:hint="eastAsia"/>
                <w:color w:val="000000"/>
                <w:kern w:val="0"/>
                <w:szCs w:val="21"/>
              </w:rPr>
              <w:t>③</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53BB16AC" w14:textId="77777777" w:rsidR="009958B7" w:rsidRPr="009958B7" w:rsidRDefault="009958B7" w:rsidP="009958B7">
            <w:pPr>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作業安全に関する研修・教育等を行う。外国人従事者を雇用している場合は、確実に内容を理解できる方法により行う。また、作業安全に関する最新の知見や情報の幅広い収集に努める。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1A01F" w14:textId="38DBC794" w:rsidR="009958B7" w:rsidRPr="009958B7" w:rsidRDefault="009958B7" w:rsidP="009958B7">
            <w:pPr>
              <w:widowControl/>
              <w:jc w:val="center"/>
              <w:rPr>
                <w:rFonts w:asciiTheme="minorEastAsia" w:hAnsiTheme="minorEastAsia" w:cs="ＭＳ Ｐゴシック"/>
                <w:color w:val="000000"/>
                <w:kern w:val="0"/>
                <w:szCs w:val="21"/>
              </w:rPr>
            </w:pPr>
          </w:p>
        </w:tc>
      </w:tr>
      <w:tr w:rsidR="009958B7" w:rsidRPr="009958B7" w14:paraId="3E472B7D"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4106B"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-(1)-</w:t>
            </w:r>
            <w:r w:rsidRPr="009958B7">
              <w:rPr>
                <w:rFonts w:asciiTheme="minorEastAsia" w:hAnsiTheme="minorEastAsia" w:cs="ＭＳ Ｐゴシック" w:hint="eastAsia"/>
                <w:color w:val="000000"/>
                <w:kern w:val="0"/>
                <w:szCs w:val="21"/>
              </w:rPr>
              <w:t>④</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4456B02A"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適切な技能や免許等の資格が必要な業務には、有資格者を就かせる。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10630" w14:textId="62845B72" w:rsidR="009958B7" w:rsidRPr="009958B7" w:rsidRDefault="009958B7" w:rsidP="009958B7">
            <w:pPr>
              <w:widowControl/>
              <w:jc w:val="center"/>
              <w:rPr>
                <w:rFonts w:asciiTheme="minorEastAsia" w:hAnsiTheme="minorEastAsia" w:cs="ＭＳ Ｐゴシック"/>
                <w:color w:val="000000"/>
                <w:kern w:val="0"/>
                <w:szCs w:val="21"/>
              </w:rPr>
            </w:pPr>
          </w:p>
        </w:tc>
      </w:tr>
      <w:tr w:rsidR="009958B7" w:rsidRPr="009958B7" w14:paraId="514AD6C4"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B5C4243"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-(1)-</w:t>
            </w:r>
            <w:r w:rsidRPr="009958B7">
              <w:rPr>
                <w:rFonts w:asciiTheme="minorEastAsia" w:hAnsiTheme="minorEastAsia" w:cs="ＭＳ Ｐゴシック" w:hint="eastAsia"/>
                <w:color w:val="000000"/>
                <w:kern w:val="0"/>
                <w:szCs w:val="21"/>
              </w:rPr>
              <w:t>⑤</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2D66D4BD"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職場での朝礼や定期的な集会等により、作業の計画や安全意識を周知・徹底する。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5CFC2CAD" w14:textId="77777777" w:rsidR="009958B7" w:rsidRPr="009958B7" w:rsidRDefault="009958B7" w:rsidP="009958B7">
            <w:pPr>
              <w:widowControl/>
              <w:jc w:val="center"/>
              <w:rPr>
                <w:rFonts w:asciiTheme="minorEastAsia" w:hAnsiTheme="minorEastAsia" w:cs="ＭＳ Ｐゴシック"/>
                <w:color w:val="000000"/>
                <w:kern w:val="0"/>
                <w:szCs w:val="21"/>
              </w:rPr>
            </w:pPr>
          </w:p>
        </w:tc>
      </w:tr>
      <w:tr w:rsidR="009958B7" w:rsidRPr="009958B7" w14:paraId="31138747"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F1E08F3"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-(1)-</w:t>
            </w:r>
            <w:r w:rsidRPr="009958B7">
              <w:rPr>
                <w:rFonts w:asciiTheme="minorEastAsia" w:hAnsiTheme="minorEastAsia" w:cs="ＭＳ Ｐゴシック" w:hint="eastAsia"/>
                <w:color w:val="000000"/>
                <w:kern w:val="0"/>
                <w:szCs w:val="21"/>
              </w:rPr>
              <w:t>⑥</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7E4A33C1"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安全対策の推進に向け、従事者の提案を促す。</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7FB07F60" w14:textId="77777777" w:rsidR="009958B7" w:rsidRPr="009958B7" w:rsidRDefault="009958B7" w:rsidP="009958B7">
            <w:pPr>
              <w:widowControl/>
              <w:jc w:val="center"/>
              <w:rPr>
                <w:rFonts w:asciiTheme="minorEastAsia" w:hAnsiTheme="minorEastAsia" w:cs="ＭＳ Ｐゴシック"/>
                <w:color w:val="000000"/>
                <w:kern w:val="0"/>
                <w:szCs w:val="21"/>
              </w:rPr>
            </w:pPr>
          </w:p>
        </w:tc>
      </w:tr>
      <w:tr w:rsidR="009958B7" w:rsidRPr="009958B7" w14:paraId="26109722" w14:textId="77777777" w:rsidTr="009958B7">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E2EFD9"/>
            <w:vAlign w:val="center"/>
          </w:tcPr>
          <w:p w14:paraId="55397CF1"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-(2</w:t>
            </w:r>
            <w:r w:rsidRPr="009958B7">
              <w:rPr>
                <w:rFonts w:asciiTheme="minorEastAsia" w:hAnsiTheme="minorEastAsia" w:cs="ＭＳ Ｐゴシック" w:hint="eastAsia"/>
                <w:color w:val="000000"/>
                <w:kern w:val="0"/>
                <w:szCs w:val="21"/>
              </w:rPr>
              <w:t>)</w:t>
            </w:r>
          </w:p>
        </w:tc>
        <w:tc>
          <w:tcPr>
            <w:tcW w:w="6526" w:type="dxa"/>
            <w:tcBorders>
              <w:top w:val="single" w:sz="4" w:space="0" w:color="auto"/>
              <w:left w:val="single" w:sz="4" w:space="0" w:color="auto"/>
              <w:bottom w:val="single" w:sz="4" w:space="0" w:color="auto"/>
              <w:right w:val="single" w:sz="4" w:space="0" w:color="auto"/>
            </w:tcBorders>
            <w:shd w:val="clear" w:color="auto" w:fill="E2EFD9"/>
            <w:vAlign w:val="center"/>
          </w:tcPr>
          <w:p w14:paraId="197B14B3"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作業安全のためのルールや手順の順守</w:t>
            </w:r>
          </w:p>
        </w:tc>
        <w:tc>
          <w:tcPr>
            <w:tcW w:w="213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21D5E721" w14:textId="77777777" w:rsidR="009958B7" w:rsidRPr="009958B7" w:rsidRDefault="009958B7" w:rsidP="009958B7">
            <w:pPr>
              <w:widowControl/>
              <w:jc w:val="left"/>
              <w:rPr>
                <w:rFonts w:asciiTheme="minorEastAsia" w:hAnsiTheme="minorEastAsia" w:cs="ＭＳ Ｐゴシック"/>
                <w:color w:val="000000"/>
                <w:kern w:val="0"/>
                <w:szCs w:val="21"/>
              </w:rPr>
            </w:pPr>
          </w:p>
        </w:tc>
      </w:tr>
      <w:tr w:rsidR="009958B7" w:rsidRPr="009958B7" w14:paraId="1E4500B1"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582CB64"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-(2)-</w:t>
            </w:r>
            <w:r w:rsidRPr="009958B7">
              <w:rPr>
                <w:rFonts w:asciiTheme="minorEastAsia" w:hAnsiTheme="minorEastAsia" w:cs="ＭＳ Ｐゴシック" w:hint="eastAsia"/>
                <w:color w:val="000000"/>
                <w:kern w:val="0"/>
                <w:szCs w:val="21"/>
              </w:rPr>
              <w:t>①</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65C1A593"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関係法令を遵守する。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50F9E7F8" w14:textId="77777777" w:rsidR="009958B7" w:rsidRPr="009958B7" w:rsidRDefault="009958B7" w:rsidP="009958B7">
            <w:pPr>
              <w:widowControl/>
              <w:jc w:val="center"/>
              <w:rPr>
                <w:rFonts w:asciiTheme="minorEastAsia" w:hAnsiTheme="minorEastAsia" w:cs="ＭＳ Ｐゴシック"/>
                <w:color w:val="000000"/>
                <w:kern w:val="0"/>
                <w:szCs w:val="21"/>
              </w:rPr>
            </w:pPr>
          </w:p>
        </w:tc>
      </w:tr>
      <w:tr w:rsidR="009958B7" w:rsidRPr="009958B7" w14:paraId="7304EB45"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83859D8"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-(2)-</w:t>
            </w:r>
            <w:r w:rsidRPr="009958B7">
              <w:rPr>
                <w:rFonts w:asciiTheme="minorEastAsia" w:hAnsiTheme="minorEastAsia" w:cs="ＭＳ Ｐゴシック" w:hint="eastAsia"/>
                <w:color w:val="000000"/>
                <w:kern w:val="0"/>
                <w:szCs w:val="21"/>
              </w:rPr>
              <w:t>②</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04DBA19E"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食品加工用機械等、資機材等の使用に当たっては、取扱説明書の確認等を通じて適正な使用方法を周知・徹底する。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78D3DE52" w14:textId="77777777" w:rsidR="009958B7" w:rsidRPr="009958B7" w:rsidRDefault="009958B7" w:rsidP="009958B7">
            <w:pPr>
              <w:widowControl/>
              <w:jc w:val="center"/>
              <w:rPr>
                <w:rFonts w:asciiTheme="minorEastAsia" w:hAnsiTheme="minorEastAsia" w:cs="ＭＳ Ｐゴシック"/>
                <w:color w:val="000000"/>
                <w:kern w:val="0"/>
                <w:szCs w:val="21"/>
              </w:rPr>
            </w:pPr>
          </w:p>
        </w:tc>
      </w:tr>
      <w:tr w:rsidR="009958B7" w:rsidRPr="009958B7" w14:paraId="1F5CD8B6"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EC29D18"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-(2)-</w:t>
            </w:r>
            <w:r w:rsidRPr="009958B7">
              <w:rPr>
                <w:rFonts w:asciiTheme="minorEastAsia" w:hAnsiTheme="minorEastAsia" w:cs="ＭＳ Ｐゴシック" w:hint="eastAsia"/>
                <w:color w:val="000000"/>
                <w:kern w:val="0"/>
                <w:szCs w:val="21"/>
              </w:rPr>
              <w:t>③</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2B117245"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作業に応じ、安全に配慮した服装や保護具等を着用させる。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57597EA8" w14:textId="77777777" w:rsidR="009958B7" w:rsidRPr="009958B7" w:rsidRDefault="009958B7" w:rsidP="009958B7">
            <w:pPr>
              <w:widowControl/>
              <w:jc w:val="center"/>
              <w:rPr>
                <w:rFonts w:asciiTheme="minorEastAsia" w:hAnsiTheme="minorEastAsia" w:cs="ＭＳ Ｐゴシック"/>
                <w:color w:val="000000"/>
                <w:kern w:val="0"/>
                <w:szCs w:val="21"/>
              </w:rPr>
            </w:pPr>
          </w:p>
        </w:tc>
      </w:tr>
      <w:tr w:rsidR="009958B7" w:rsidRPr="009958B7" w14:paraId="1C2A360F"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7F28440"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-(2)-</w:t>
            </w:r>
            <w:r w:rsidRPr="009958B7">
              <w:rPr>
                <w:rFonts w:asciiTheme="minorEastAsia" w:hAnsiTheme="minorEastAsia" w:cs="ＭＳ Ｐゴシック" w:hint="eastAsia"/>
                <w:color w:val="000000"/>
                <w:kern w:val="0"/>
                <w:szCs w:val="21"/>
              </w:rPr>
              <w:t>④</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3DC865B0"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日常的な確認や健康診断、ストレスチェック等により、健康状態の把握を行う。</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4BF1F3FE" w14:textId="77777777" w:rsidR="009958B7" w:rsidRPr="009958B7" w:rsidRDefault="009958B7" w:rsidP="009958B7">
            <w:pPr>
              <w:widowControl/>
              <w:jc w:val="center"/>
              <w:rPr>
                <w:rFonts w:asciiTheme="minorEastAsia" w:hAnsiTheme="minorEastAsia" w:cs="ＭＳ Ｐゴシック"/>
                <w:color w:val="000000"/>
                <w:kern w:val="0"/>
                <w:szCs w:val="21"/>
              </w:rPr>
            </w:pPr>
          </w:p>
        </w:tc>
      </w:tr>
      <w:tr w:rsidR="009958B7" w:rsidRPr="009958B7" w14:paraId="382098BA"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A68AEAD"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-(2)-</w:t>
            </w:r>
            <w:r w:rsidRPr="009958B7">
              <w:rPr>
                <w:rFonts w:asciiTheme="minorEastAsia" w:hAnsiTheme="minorEastAsia" w:cs="ＭＳ Ｐゴシック" w:hint="eastAsia"/>
                <w:color w:val="000000"/>
                <w:kern w:val="0"/>
                <w:szCs w:val="21"/>
              </w:rPr>
              <w:t>⑤</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3D01D26D"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作業中に必要な休憩を設ける。また、暑熱環境下では水分・塩分摂取を推奨する。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09F2868E" w14:textId="77777777" w:rsidR="009958B7" w:rsidRPr="009958B7" w:rsidRDefault="009958B7" w:rsidP="009958B7">
            <w:pPr>
              <w:widowControl/>
              <w:jc w:val="center"/>
              <w:rPr>
                <w:rFonts w:asciiTheme="minorEastAsia" w:hAnsiTheme="minorEastAsia" w:cs="ＭＳ Ｐゴシック"/>
                <w:color w:val="000000"/>
                <w:kern w:val="0"/>
                <w:szCs w:val="21"/>
              </w:rPr>
            </w:pPr>
          </w:p>
        </w:tc>
      </w:tr>
      <w:tr w:rsidR="009958B7" w:rsidRPr="009958B7" w14:paraId="7604E922" w14:textId="77777777" w:rsidTr="009958B7">
        <w:trPr>
          <w:trHeight w:val="42"/>
        </w:trPr>
        <w:tc>
          <w:tcPr>
            <w:tcW w:w="7728" w:type="dxa"/>
            <w:gridSpan w:val="2"/>
            <w:tcBorders>
              <w:top w:val="single" w:sz="4" w:space="0" w:color="auto"/>
              <w:left w:val="single" w:sz="4" w:space="0" w:color="auto"/>
              <w:bottom w:val="single" w:sz="4" w:space="0" w:color="auto"/>
              <w:right w:val="single" w:sz="4" w:space="0" w:color="auto"/>
            </w:tcBorders>
            <w:shd w:val="clear" w:color="auto" w:fill="538135"/>
            <w:vAlign w:val="center"/>
            <w:hideMark/>
          </w:tcPr>
          <w:p w14:paraId="558FF8AD" w14:textId="77777777" w:rsidR="009958B7" w:rsidRPr="009958B7" w:rsidRDefault="009958B7" w:rsidP="009958B7">
            <w:pPr>
              <w:widowControl/>
              <w:jc w:val="center"/>
              <w:rPr>
                <w:rFonts w:asciiTheme="minorEastAsia" w:hAnsiTheme="minorEastAsia" w:cs="ＭＳ Ｐゴシック"/>
                <w:color w:val="FFFFFF"/>
                <w:kern w:val="0"/>
                <w:szCs w:val="21"/>
              </w:rPr>
            </w:pPr>
            <w:r w:rsidRPr="009958B7">
              <w:rPr>
                <w:rFonts w:asciiTheme="minorEastAsia" w:hAnsiTheme="minorEastAsia" w:cs="ＭＳ Ｐゴシック" w:hint="eastAsia"/>
                <w:color w:val="FFFFFF"/>
                <w:kern w:val="0"/>
                <w:szCs w:val="21"/>
              </w:rPr>
              <w:lastRenderedPageBreak/>
              <w:t>具体的な事項</w:t>
            </w:r>
          </w:p>
        </w:tc>
        <w:tc>
          <w:tcPr>
            <w:tcW w:w="2136"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218B3F37" w14:textId="47763A97" w:rsidR="009958B7" w:rsidRPr="009958B7" w:rsidRDefault="009958B7" w:rsidP="009958B7">
            <w:pPr>
              <w:widowControl/>
              <w:jc w:val="left"/>
              <w:rPr>
                <w:rFonts w:asciiTheme="minorEastAsia" w:hAnsiTheme="minorEastAsia" w:cs="ＭＳ Ｐゴシック"/>
                <w:color w:val="FFFFFF"/>
                <w:kern w:val="0"/>
                <w:szCs w:val="21"/>
              </w:rPr>
            </w:pPr>
            <w:r w:rsidRPr="009958B7">
              <w:rPr>
                <w:rFonts w:asciiTheme="minorEastAsia" w:hAnsiTheme="minorEastAsia" w:cs="ＭＳ Ｐゴシック" w:hint="eastAsia"/>
                <w:color w:val="FFFFFF"/>
                <w:kern w:val="0"/>
                <w:szCs w:val="21"/>
              </w:rPr>
              <w:t>○×△－</w:t>
            </w:r>
          </w:p>
        </w:tc>
      </w:tr>
      <w:tr w:rsidR="009958B7" w:rsidRPr="009958B7" w14:paraId="2ED5DAD8"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570BA7C"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-(2)-</w:t>
            </w:r>
            <w:r w:rsidRPr="009958B7">
              <w:rPr>
                <w:rFonts w:asciiTheme="minorEastAsia" w:hAnsiTheme="minorEastAsia" w:cs="ＭＳ Ｐゴシック" w:hint="eastAsia"/>
                <w:color w:val="000000"/>
                <w:kern w:val="0"/>
                <w:szCs w:val="21"/>
              </w:rPr>
              <w:t>⑥</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40AEE7B6"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労働安全衛生マネジメントシステムの導入や、作業安全対策に知見のある第三者等によるチェックを受ける。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10FC0198" w14:textId="77777777" w:rsidR="009958B7" w:rsidRPr="009958B7" w:rsidRDefault="009958B7" w:rsidP="009958B7">
            <w:pPr>
              <w:widowControl/>
              <w:jc w:val="center"/>
              <w:rPr>
                <w:rFonts w:asciiTheme="minorEastAsia" w:hAnsiTheme="minorEastAsia" w:cs="ＭＳ Ｐゴシック"/>
                <w:kern w:val="0"/>
                <w:szCs w:val="21"/>
              </w:rPr>
            </w:pPr>
          </w:p>
        </w:tc>
      </w:tr>
      <w:tr w:rsidR="009958B7" w:rsidRPr="009958B7" w14:paraId="7C555AAA" w14:textId="77777777" w:rsidTr="009958B7">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E2EFD9"/>
            <w:vAlign w:val="center"/>
          </w:tcPr>
          <w:p w14:paraId="5D3953E7"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-(3)</w:t>
            </w:r>
          </w:p>
        </w:tc>
        <w:tc>
          <w:tcPr>
            <w:tcW w:w="6526" w:type="dxa"/>
            <w:tcBorders>
              <w:top w:val="single" w:sz="4" w:space="0" w:color="auto"/>
              <w:left w:val="single" w:sz="4" w:space="0" w:color="auto"/>
              <w:bottom w:val="single" w:sz="4" w:space="0" w:color="auto"/>
              <w:right w:val="single" w:sz="4" w:space="0" w:color="auto"/>
            </w:tcBorders>
            <w:shd w:val="clear" w:color="auto" w:fill="E2EFD9"/>
            <w:vAlign w:val="center"/>
          </w:tcPr>
          <w:p w14:paraId="7B54B109"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資機材、設備等の安全性の確保</w:t>
            </w:r>
          </w:p>
        </w:tc>
        <w:tc>
          <w:tcPr>
            <w:tcW w:w="213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7B18AA97" w14:textId="77777777" w:rsidR="009958B7" w:rsidRPr="009958B7" w:rsidRDefault="009958B7" w:rsidP="009958B7">
            <w:pPr>
              <w:widowControl/>
              <w:jc w:val="left"/>
              <w:rPr>
                <w:rFonts w:asciiTheme="minorEastAsia" w:hAnsiTheme="minorEastAsia" w:cs="ＭＳ Ｐゴシック"/>
                <w:kern w:val="0"/>
                <w:szCs w:val="21"/>
              </w:rPr>
            </w:pPr>
          </w:p>
        </w:tc>
      </w:tr>
      <w:tr w:rsidR="009958B7" w:rsidRPr="009958B7" w14:paraId="597C97A7"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718416AE"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-(3)-</w:t>
            </w:r>
            <w:r w:rsidRPr="009958B7">
              <w:rPr>
                <w:rFonts w:asciiTheme="minorEastAsia" w:hAnsiTheme="minorEastAsia" w:cs="ＭＳ Ｐゴシック" w:hint="eastAsia"/>
                <w:color w:val="000000"/>
                <w:kern w:val="0"/>
                <w:szCs w:val="21"/>
              </w:rPr>
              <w:t>①</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7366F2D7"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燃料や薬剤など危険性・有害性のある資材は、適切に保管し、安全に取扱う。</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4F7F1605" w14:textId="77777777" w:rsidR="009958B7" w:rsidRPr="009958B7" w:rsidRDefault="009958B7" w:rsidP="009958B7">
            <w:pPr>
              <w:widowControl/>
              <w:jc w:val="center"/>
              <w:rPr>
                <w:rFonts w:asciiTheme="minorEastAsia" w:hAnsiTheme="minorEastAsia" w:cs="ＭＳ Ｐゴシック"/>
                <w:kern w:val="0"/>
                <w:szCs w:val="21"/>
              </w:rPr>
            </w:pPr>
          </w:p>
        </w:tc>
      </w:tr>
      <w:tr w:rsidR="009958B7" w:rsidRPr="009958B7" w14:paraId="5910B6DB"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BD2D9B5"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-(3)-</w:t>
            </w:r>
            <w:r w:rsidRPr="009958B7">
              <w:rPr>
                <w:rFonts w:asciiTheme="minorEastAsia" w:hAnsiTheme="minorEastAsia" w:cs="ＭＳ Ｐゴシック" w:hint="eastAsia"/>
                <w:color w:val="000000"/>
                <w:kern w:val="0"/>
                <w:szCs w:val="21"/>
              </w:rPr>
              <w:t>②</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02F6A7C9"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機械や刃物等の日常点検・整備・保管を適切に行う。</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4B8F71E2" w14:textId="77777777" w:rsidR="009958B7" w:rsidRPr="009958B7" w:rsidRDefault="009958B7" w:rsidP="009958B7">
            <w:pPr>
              <w:widowControl/>
              <w:jc w:val="center"/>
              <w:rPr>
                <w:rFonts w:asciiTheme="minorEastAsia" w:hAnsiTheme="minorEastAsia" w:cs="ＭＳ Ｐゴシック"/>
                <w:kern w:val="0"/>
                <w:szCs w:val="21"/>
              </w:rPr>
            </w:pPr>
          </w:p>
        </w:tc>
      </w:tr>
      <w:tr w:rsidR="009958B7" w:rsidRPr="009958B7" w14:paraId="5B481354"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7143D289"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-(3)-</w:t>
            </w:r>
            <w:r w:rsidRPr="009958B7">
              <w:rPr>
                <w:rFonts w:asciiTheme="minorEastAsia" w:hAnsiTheme="minorEastAsia" w:cs="ＭＳ Ｐゴシック" w:hint="eastAsia"/>
                <w:color w:val="000000"/>
                <w:kern w:val="0"/>
                <w:szCs w:val="21"/>
              </w:rPr>
              <w:t>③</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51F0CFF3"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資機材、設備等を導入・更新する際には、無人化機械等を含め、可能な限り安全に配慮したものを選択する。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1E66729F" w14:textId="77777777" w:rsidR="009958B7" w:rsidRPr="009958B7" w:rsidRDefault="009958B7" w:rsidP="009958B7">
            <w:pPr>
              <w:widowControl/>
              <w:jc w:val="center"/>
              <w:rPr>
                <w:rFonts w:asciiTheme="minorEastAsia" w:hAnsiTheme="minorEastAsia" w:cs="ＭＳ Ｐゴシック"/>
                <w:kern w:val="0"/>
                <w:szCs w:val="21"/>
              </w:rPr>
            </w:pPr>
          </w:p>
        </w:tc>
      </w:tr>
      <w:tr w:rsidR="009958B7" w:rsidRPr="009958B7" w14:paraId="5E1E9564" w14:textId="77777777" w:rsidTr="009958B7">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E2EFD9"/>
            <w:vAlign w:val="center"/>
          </w:tcPr>
          <w:p w14:paraId="771A67FC"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-(4</w:t>
            </w:r>
            <w:r w:rsidRPr="009958B7">
              <w:rPr>
                <w:rFonts w:asciiTheme="minorEastAsia" w:hAnsiTheme="minorEastAsia" w:cs="ＭＳ Ｐゴシック" w:hint="eastAsia"/>
                <w:color w:val="000000"/>
                <w:kern w:val="0"/>
                <w:szCs w:val="21"/>
              </w:rPr>
              <w:t>)</w:t>
            </w:r>
          </w:p>
        </w:tc>
        <w:tc>
          <w:tcPr>
            <w:tcW w:w="6526" w:type="dxa"/>
            <w:tcBorders>
              <w:top w:val="single" w:sz="4" w:space="0" w:color="auto"/>
              <w:left w:val="single" w:sz="4" w:space="0" w:color="auto"/>
              <w:bottom w:val="single" w:sz="4" w:space="0" w:color="auto"/>
              <w:right w:val="single" w:sz="4" w:space="0" w:color="auto"/>
            </w:tcBorders>
            <w:shd w:val="clear" w:color="auto" w:fill="E2EFD9"/>
            <w:vAlign w:val="center"/>
          </w:tcPr>
          <w:p w14:paraId="4B143305"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作業環境の整備</w:t>
            </w:r>
          </w:p>
        </w:tc>
        <w:tc>
          <w:tcPr>
            <w:tcW w:w="213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60F6260C" w14:textId="77777777" w:rsidR="009958B7" w:rsidRPr="009958B7" w:rsidRDefault="009958B7" w:rsidP="009958B7">
            <w:pPr>
              <w:widowControl/>
              <w:jc w:val="left"/>
              <w:rPr>
                <w:rFonts w:asciiTheme="minorEastAsia" w:hAnsiTheme="minorEastAsia" w:cs="ＭＳ Ｐゴシック"/>
                <w:kern w:val="0"/>
                <w:szCs w:val="21"/>
              </w:rPr>
            </w:pPr>
          </w:p>
        </w:tc>
      </w:tr>
      <w:tr w:rsidR="009958B7" w:rsidRPr="009958B7" w14:paraId="182661CD"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65600E8"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-(4)-</w:t>
            </w:r>
            <w:r w:rsidRPr="009958B7">
              <w:rPr>
                <w:rFonts w:asciiTheme="minorEastAsia" w:hAnsiTheme="minorEastAsia" w:cs="ＭＳ Ｐゴシック" w:hint="eastAsia"/>
                <w:color w:val="000000"/>
                <w:kern w:val="0"/>
                <w:szCs w:val="21"/>
              </w:rPr>
              <w:t>①</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3C6DAD7B"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職場や個人の状況に応じ、適切な作業分担を行う。また、日々の健康状態に応じて適切に分担を変更する。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56A5226C" w14:textId="77777777" w:rsidR="009958B7" w:rsidRPr="009958B7" w:rsidRDefault="009958B7" w:rsidP="009958B7">
            <w:pPr>
              <w:widowControl/>
              <w:jc w:val="center"/>
              <w:rPr>
                <w:rFonts w:asciiTheme="minorEastAsia" w:hAnsiTheme="minorEastAsia" w:cs="ＭＳ Ｐゴシック"/>
                <w:kern w:val="0"/>
                <w:szCs w:val="21"/>
              </w:rPr>
            </w:pPr>
          </w:p>
        </w:tc>
      </w:tr>
      <w:tr w:rsidR="009958B7" w:rsidRPr="009958B7" w14:paraId="0CB988F1"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382C3C7"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-(4)-</w:t>
            </w:r>
            <w:r w:rsidRPr="009958B7">
              <w:rPr>
                <w:rFonts w:asciiTheme="minorEastAsia" w:hAnsiTheme="minorEastAsia" w:cs="ＭＳ Ｐゴシック" w:hint="eastAsia"/>
                <w:color w:val="000000"/>
                <w:kern w:val="0"/>
                <w:szCs w:val="21"/>
              </w:rPr>
              <w:t>②</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1A9D55A7"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安全な作業手順、作業動作、機械・器具の使用方法等を明文化又は可視化し、全ての従事者が見ることができるようにする。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20EBAF87" w14:textId="77777777" w:rsidR="009958B7" w:rsidRPr="009958B7" w:rsidRDefault="009958B7" w:rsidP="009958B7">
            <w:pPr>
              <w:widowControl/>
              <w:jc w:val="center"/>
              <w:rPr>
                <w:rFonts w:asciiTheme="minorEastAsia" w:hAnsiTheme="minorEastAsia" w:cs="ＭＳ Ｐゴシック"/>
                <w:kern w:val="0"/>
                <w:szCs w:val="21"/>
              </w:rPr>
            </w:pPr>
          </w:p>
        </w:tc>
      </w:tr>
      <w:tr w:rsidR="009958B7" w:rsidRPr="009958B7" w14:paraId="2236D8D0"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4C7302F"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-(4)-</w:t>
            </w:r>
            <w:r w:rsidRPr="009958B7">
              <w:rPr>
                <w:rFonts w:asciiTheme="minorEastAsia" w:hAnsiTheme="minorEastAsia" w:cs="ＭＳ Ｐゴシック" w:hint="eastAsia"/>
                <w:color w:val="000000"/>
                <w:kern w:val="0"/>
                <w:szCs w:val="21"/>
              </w:rPr>
              <w:t>③</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2890627A"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Times New Roman" w:hint="eastAsia"/>
                <w:szCs w:val="21"/>
              </w:rPr>
              <w:t>現場の危険箇所を予め特定し、改善・整備や注意喚起を行う。</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461EAF46" w14:textId="77777777" w:rsidR="009958B7" w:rsidRPr="009958B7" w:rsidRDefault="009958B7" w:rsidP="009958B7">
            <w:pPr>
              <w:widowControl/>
              <w:jc w:val="center"/>
              <w:rPr>
                <w:rFonts w:asciiTheme="minorEastAsia" w:hAnsiTheme="minorEastAsia" w:cs="ＭＳ Ｐゴシック"/>
                <w:kern w:val="0"/>
                <w:szCs w:val="21"/>
              </w:rPr>
            </w:pPr>
          </w:p>
        </w:tc>
      </w:tr>
      <w:tr w:rsidR="009958B7" w:rsidRPr="009958B7" w14:paraId="02274F0F"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D2868DF"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-(4)-</w:t>
            </w:r>
            <w:r w:rsidRPr="009958B7">
              <w:rPr>
                <w:rFonts w:asciiTheme="minorEastAsia" w:hAnsiTheme="minorEastAsia" w:cs="ＭＳ Ｐゴシック" w:hint="eastAsia"/>
                <w:color w:val="000000"/>
                <w:kern w:val="0"/>
                <w:szCs w:val="21"/>
              </w:rPr>
              <w:t>④</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024C0D87" w14:textId="77777777" w:rsidR="009958B7" w:rsidRPr="009958B7" w:rsidRDefault="009958B7" w:rsidP="009958B7">
            <w:pPr>
              <w:widowControl/>
              <w:jc w:val="left"/>
              <w:rPr>
                <w:rFonts w:asciiTheme="minorEastAsia" w:hAnsiTheme="minorEastAsia" w:cs="Times New Roman"/>
                <w:szCs w:val="21"/>
              </w:rPr>
            </w:pPr>
            <w:r w:rsidRPr="009958B7">
              <w:rPr>
                <w:rFonts w:asciiTheme="minorEastAsia" w:hAnsiTheme="minorEastAsia" w:cs="Times New Roman" w:hint="eastAsia"/>
                <w:szCs w:val="21"/>
              </w:rPr>
              <w:t>高齢者を雇用する場合は、高齢者に配慮した作業環境の整備、作業管理を行う。</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3AAFB7B4" w14:textId="77777777" w:rsidR="009958B7" w:rsidRPr="009958B7" w:rsidRDefault="009958B7" w:rsidP="009958B7">
            <w:pPr>
              <w:widowControl/>
              <w:jc w:val="center"/>
              <w:rPr>
                <w:rFonts w:asciiTheme="minorEastAsia" w:hAnsiTheme="minorEastAsia" w:cs="ＭＳ Ｐゴシック"/>
                <w:kern w:val="0"/>
                <w:szCs w:val="21"/>
              </w:rPr>
            </w:pPr>
          </w:p>
        </w:tc>
      </w:tr>
      <w:tr w:rsidR="009958B7" w:rsidRPr="009958B7" w14:paraId="60A4D178"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910B4B0"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-(4)-</w:t>
            </w:r>
            <w:r w:rsidRPr="009958B7">
              <w:rPr>
                <w:rFonts w:asciiTheme="minorEastAsia" w:hAnsiTheme="minorEastAsia" w:cs="ＭＳ Ｐゴシック" w:hint="eastAsia"/>
                <w:color w:val="000000"/>
                <w:kern w:val="0"/>
                <w:szCs w:val="21"/>
              </w:rPr>
              <w:t>⑤</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50F08D4B"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Times New Roman" w:hint="eastAsia"/>
                <w:szCs w:val="21"/>
              </w:rPr>
              <w:t>４Ｓ</w:t>
            </w:r>
            <w:r w:rsidRPr="009958B7">
              <w:rPr>
                <w:rFonts w:asciiTheme="minorEastAsia" w:hAnsiTheme="minorEastAsia" w:cs="Times New Roman"/>
                <w:szCs w:val="21"/>
              </w:rPr>
              <w:t>（整理・整頓・清潔・清掃）活動を行う。</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3769606C" w14:textId="77777777" w:rsidR="009958B7" w:rsidRPr="009958B7" w:rsidRDefault="009958B7" w:rsidP="009958B7">
            <w:pPr>
              <w:widowControl/>
              <w:jc w:val="center"/>
              <w:rPr>
                <w:rFonts w:asciiTheme="minorEastAsia" w:hAnsiTheme="minorEastAsia" w:cs="ＭＳ Ｐゴシック"/>
                <w:kern w:val="0"/>
                <w:szCs w:val="21"/>
              </w:rPr>
            </w:pPr>
          </w:p>
        </w:tc>
      </w:tr>
      <w:tr w:rsidR="009958B7" w:rsidRPr="009958B7" w14:paraId="2CB43AFA" w14:textId="77777777" w:rsidTr="009958B7">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E2EFD9"/>
            <w:vAlign w:val="center"/>
          </w:tcPr>
          <w:p w14:paraId="2E04D850"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-(5)</w:t>
            </w:r>
          </w:p>
        </w:tc>
        <w:tc>
          <w:tcPr>
            <w:tcW w:w="6526" w:type="dxa"/>
            <w:tcBorders>
              <w:top w:val="single" w:sz="4" w:space="0" w:color="auto"/>
              <w:left w:val="single" w:sz="4" w:space="0" w:color="auto"/>
              <w:bottom w:val="single" w:sz="4" w:space="0" w:color="auto"/>
              <w:right w:val="single" w:sz="4" w:space="0" w:color="auto"/>
            </w:tcBorders>
            <w:shd w:val="clear" w:color="auto" w:fill="E2EFD9"/>
            <w:vAlign w:val="center"/>
          </w:tcPr>
          <w:p w14:paraId="0AEB483D"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Times New Roman" w:hint="eastAsia"/>
                <w:szCs w:val="21"/>
              </w:rPr>
              <w:t>事故事例やヒヤリ・ハット事例などの情報の分析と活用</w:t>
            </w:r>
          </w:p>
        </w:tc>
        <w:tc>
          <w:tcPr>
            <w:tcW w:w="213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7F3EF119" w14:textId="77777777" w:rsidR="009958B7" w:rsidRPr="009958B7" w:rsidRDefault="009958B7" w:rsidP="009958B7">
            <w:pPr>
              <w:widowControl/>
              <w:jc w:val="left"/>
              <w:rPr>
                <w:rFonts w:asciiTheme="minorEastAsia" w:hAnsiTheme="minorEastAsia" w:cs="ＭＳ Ｐゴシック"/>
                <w:kern w:val="0"/>
                <w:szCs w:val="21"/>
              </w:rPr>
            </w:pPr>
          </w:p>
        </w:tc>
      </w:tr>
      <w:tr w:rsidR="009958B7" w:rsidRPr="009958B7" w14:paraId="34B59F0F"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9475C11"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-(5)-</w:t>
            </w:r>
            <w:r w:rsidRPr="009958B7">
              <w:rPr>
                <w:rFonts w:asciiTheme="minorEastAsia" w:hAnsiTheme="minorEastAsia" w:cs="ＭＳ Ｐゴシック" w:hint="eastAsia"/>
                <w:color w:val="000000"/>
                <w:kern w:val="0"/>
                <w:szCs w:val="21"/>
              </w:rPr>
              <w:t>①</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61A3CA72"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Times New Roman" w:hint="eastAsia"/>
                <w:szCs w:val="21"/>
              </w:rPr>
              <w:t>行政等への報告義務のない軽微な負傷を含む事故事例やヒヤリ・ハット事例を分析し、再発防止策を講じる。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639A622F" w14:textId="77777777" w:rsidR="009958B7" w:rsidRPr="009958B7" w:rsidRDefault="009958B7" w:rsidP="009958B7">
            <w:pPr>
              <w:widowControl/>
              <w:jc w:val="center"/>
              <w:rPr>
                <w:rFonts w:asciiTheme="minorEastAsia" w:hAnsiTheme="minorEastAsia" w:cs="ＭＳ Ｐゴシック"/>
                <w:kern w:val="0"/>
                <w:szCs w:val="21"/>
              </w:rPr>
            </w:pPr>
          </w:p>
        </w:tc>
      </w:tr>
      <w:tr w:rsidR="009958B7" w:rsidRPr="009958B7" w14:paraId="0C59FB0A"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6A3D133"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1</w:t>
            </w:r>
            <w:r w:rsidRPr="009958B7">
              <w:rPr>
                <w:rFonts w:asciiTheme="minorEastAsia" w:hAnsiTheme="minorEastAsia" w:cs="ＭＳ Ｐゴシック"/>
                <w:color w:val="000000"/>
                <w:kern w:val="0"/>
                <w:szCs w:val="21"/>
              </w:rPr>
              <w:t>-(5)-</w:t>
            </w:r>
            <w:r w:rsidRPr="009958B7">
              <w:rPr>
                <w:rFonts w:asciiTheme="minorEastAsia" w:hAnsiTheme="minorEastAsia" w:cs="ＭＳ Ｐゴシック" w:hint="eastAsia"/>
                <w:color w:val="000000"/>
                <w:kern w:val="0"/>
                <w:szCs w:val="21"/>
              </w:rPr>
              <w:t>②</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459D67B2"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Times New Roman" w:hint="eastAsia"/>
                <w:szCs w:val="21"/>
              </w:rPr>
              <w:t>実施した作業安全対策の内容を記録する。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429FED28" w14:textId="77777777" w:rsidR="009958B7" w:rsidRPr="009958B7" w:rsidRDefault="009958B7" w:rsidP="009958B7">
            <w:pPr>
              <w:widowControl/>
              <w:jc w:val="center"/>
              <w:rPr>
                <w:rFonts w:asciiTheme="minorEastAsia" w:hAnsiTheme="minorEastAsia" w:cs="ＭＳ Ｐゴシック"/>
                <w:kern w:val="0"/>
                <w:szCs w:val="21"/>
              </w:rPr>
            </w:pPr>
          </w:p>
        </w:tc>
      </w:tr>
      <w:tr w:rsidR="009958B7" w:rsidRPr="009958B7" w14:paraId="0051DCAD" w14:textId="77777777" w:rsidTr="009958B7">
        <w:trPr>
          <w:trHeight w:val="42"/>
        </w:trPr>
        <w:tc>
          <w:tcPr>
            <w:tcW w:w="1202" w:type="dxa"/>
            <w:tcBorders>
              <w:top w:val="single" w:sz="4" w:space="0" w:color="auto"/>
              <w:left w:val="single" w:sz="4" w:space="0" w:color="auto"/>
              <w:bottom w:val="single" w:sz="4" w:space="0" w:color="auto"/>
              <w:right w:val="single" w:sz="4" w:space="0" w:color="auto"/>
            </w:tcBorders>
            <w:shd w:val="clear" w:color="auto" w:fill="B9D9A3"/>
            <w:vAlign w:val="center"/>
          </w:tcPr>
          <w:p w14:paraId="73006A7F"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2</w:t>
            </w:r>
          </w:p>
        </w:tc>
        <w:tc>
          <w:tcPr>
            <w:tcW w:w="6526" w:type="dxa"/>
            <w:tcBorders>
              <w:top w:val="single" w:sz="4" w:space="0" w:color="auto"/>
              <w:left w:val="single" w:sz="4" w:space="0" w:color="auto"/>
              <w:bottom w:val="single" w:sz="4" w:space="0" w:color="auto"/>
              <w:right w:val="single" w:sz="4" w:space="0" w:color="auto"/>
            </w:tcBorders>
            <w:shd w:val="clear" w:color="auto" w:fill="B9D9A3"/>
            <w:vAlign w:val="center"/>
          </w:tcPr>
          <w:p w14:paraId="72028F5B"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Times New Roman" w:hint="eastAsia"/>
                <w:szCs w:val="21"/>
              </w:rPr>
              <w:t>事故発生時に備える</w:t>
            </w:r>
          </w:p>
        </w:tc>
        <w:tc>
          <w:tcPr>
            <w:tcW w:w="213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674294C3" w14:textId="77777777" w:rsidR="009958B7" w:rsidRPr="009958B7" w:rsidRDefault="009958B7" w:rsidP="009958B7">
            <w:pPr>
              <w:widowControl/>
              <w:jc w:val="left"/>
              <w:rPr>
                <w:rFonts w:asciiTheme="minorEastAsia" w:hAnsiTheme="minorEastAsia" w:cs="ＭＳ Ｐゴシック"/>
                <w:kern w:val="0"/>
                <w:szCs w:val="21"/>
              </w:rPr>
            </w:pPr>
          </w:p>
        </w:tc>
      </w:tr>
      <w:tr w:rsidR="009958B7" w:rsidRPr="009958B7" w14:paraId="61AFC971" w14:textId="77777777" w:rsidTr="009958B7">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E2EFD9"/>
            <w:vAlign w:val="center"/>
          </w:tcPr>
          <w:p w14:paraId="5F8B9889"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2</w:t>
            </w:r>
            <w:r w:rsidRPr="009958B7">
              <w:rPr>
                <w:rFonts w:asciiTheme="minorEastAsia" w:hAnsiTheme="minorEastAsia" w:cs="ＭＳ Ｐゴシック"/>
                <w:color w:val="000000"/>
                <w:kern w:val="0"/>
                <w:szCs w:val="21"/>
              </w:rPr>
              <w:t>-(1)</w:t>
            </w:r>
          </w:p>
        </w:tc>
        <w:tc>
          <w:tcPr>
            <w:tcW w:w="6526" w:type="dxa"/>
            <w:tcBorders>
              <w:top w:val="single" w:sz="4" w:space="0" w:color="auto"/>
              <w:left w:val="single" w:sz="4" w:space="0" w:color="auto"/>
              <w:bottom w:val="single" w:sz="4" w:space="0" w:color="auto"/>
              <w:right w:val="single" w:sz="4" w:space="0" w:color="auto"/>
            </w:tcBorders>
            <w:shd w:val="clear" w:color="auto" w:fill="E2EFD9"/>
            <w:vAlign w:val="center"/>
          </w:tcPr>
          <w:p w14:paraId="0967A8C0"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Times New Roman" w:hint="eastAsia"/>
                <w:szCs w:val="21"/>
              </w:rPr>
              <w:t>労災保険への加入等、補償措置の確保</w:t>
            </w:r>
          </w:p>
        </w:tc>
        <w:tc>
          <w:tcPr>
            <w:tcW w:w="213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68C17B9B" w14:textId="77777777" w:rsidR="009958B7" w:rsidRPr="009958B7" w:rsidRDefault="009958B7" w:rsidP="009958B7">
            <w:pPr>
              <w:widowControl/>
              <w:jc w:val="left"/>
              <w:rPr>
                <w:rFonts w:asciiTheme="minorEastAsia" w:hAnsiTheme="minorEastAsia" w:cs="ＭＳ Ｐゴシック"/>
                <w:kern w:val="0"/>
                <w:szCs w:val="21"/>
              </w:rPr>
            </w:pPr>
          </w:p>
        </w:tc>
      </w:tr>
      <w:tr w:rsidR="009958B7" w:rsidRPr="009958B7" w14:paraId="4CDD95B7"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FCFCF9D"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2</w:t>
            </w:r>
            <w:r w:rsidRPr="009958B7">
              <w:rPr>
                <w:rFonts w:asciiTheme="minorEastAsia" w:hAnsiTheme="minorEastAsia" w:cs="ＭＳ Ｐゴシック"/>
                <w:color w:val="000000"/>
                <w:kern w:val="0"/>
                <w:szCs w:val="21"/>
              </w:rPr>
              <w:t>-(1)-</w:t>
            </w:r>
            <w:r w:rsidRPr="009958B7">
              <w:rPr>
                <w:rFonts w:asciiTheme="minorEastAsia" w:hAnsiTheme="minorEastAsia" w:cs="ＭＳ Ｐゴシック" w:hint="eastAsia"/>
                <w:color w:val="000000"/>
                <w:kern w:val="0"/>
                <w:szCs w:val="21"/>
              </w:rPr>
              <w:t>①</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525C9286"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Times New Roman" w:hint="eastAsia"/>
                <w:szCs w:val="21"/>
              </w:rPr>
              <w:t>経営者や家族従事者を含めて、労災保険やその他の補償措置を講じる。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446E0C60" w14:textId="77777777" w:rsidR="009958B7" w:rsidRPr="009958B7" w:rsidRDefault="009958B7" w:rsidP="009958B7">
            <w:pPr>
              <w:widowControl/>
              <w:jc w:val="center"/>
              <w:rPr>
                <w:rFonts w:asciiTheme="minorEastAsia" w:hAnsiTheme="minorEastAsia" w:cs="ＭＳ Ｐゴシック"/>
                <w:kern w:val="0"/>
                <w:szCs w:val="21"/>
              </w:rPr>
            </w:pPr>
          </w:p>
        </w:tc>
      </w:tr>
      <w:tr w:rsidR="009958B7" w:rsidRPr="009958B7" w14:paraId="1AF0D637" w14:textId="77777777" w:rsidTr="009958B7">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E2EFD9"/>
            <w:vAlign w:val="center"/>
          </w:tcPr>
          <w:p w14:paraId="6BC57B53"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2</w:t>
            </w:r>
            <w:r w:rsidRPr="009958B7">
              <w:rPr>
                <w:rFonts w:asciiTheme="minorEastAsia" w:hAnsiTheme="minorEastAsia" w:cs="ＭＳ Ｐゴシック"/>
                <w:color w:val="000000"/>
                <w:kern w:val="0"/>
                <w:szCs w:val="21"/>
              </w:rPr>
              <w:t>-(2)</w:t>
            </w:r>
          </w:p>
        </w:tc>
        <w:tc>
          <w:tcPr>
            <w:tcW w:w="6526" w:type="dxa"/>
            <w:tcBorders>
              <w:top w:val="single" w:sz="4" w:space="0" w:color="auto"/>
              <w:left w:val="single" w:sz="4" w:space="0" w:color="auto"/>
              <w:bottom w:val="single" w:sz="4" w:space="0" w:color="auto"/>
              <w:right w:val="single" w:sz="4" w:space="0" w:color="auto"/>
            </w:tcBorders>
            <w:shd w:val="clear" w:color="auto" w:fill="E2EFD9"/>
            <w:vAlign w:val="center"/>
          </w:tcPr>
          <w:p w14:paraId="121903EF"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事故後の速やかな対応策、再発防止策の検討と実施</w:t>
            </w:r>
          </w:p>
        </w:tc>
        <w:tc>
          <w:tcPr>
            <w:tcW w:w="213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64B8A723" w14:textId="77777777" w:rsidR="009958B7" w:rsidRPr="009958B7" w:rsidRDefault="009958B7" w:rsidP="009958B7">
            <w:pPr>
              <w:widowControl/>
              <w:jc w:val="left"/>
              <w:rPr>
                <w:rFonts w:asciiTheme="minorEastAsia" w:hAnsiTheme="minorEastAsia" w:cs="ＭＳ Ｐゴシック"/>
                <w:kern w:val="0"/>
                <w:szCs w:val="21"/>
              </w:rPr>
            </w:pPr>
          </w:p>
        </w:tc>
      </w:tr>
      <w:tr w:rsidR="009958B7" w:rsidRPr="009958B7" w14:paraId="78C39281"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456B00F"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2</w:t>
            </w:r>
            <w:r w:rsidRPr="009958B7">
              <w:rPr>
                <w:rFonts w:asciiTheme="minorEastAsia" w:hAnsiTheme="minorEastAsia" w:cs="ＭＳ Ｐゴシック"/>
                <w:color w:val="000000"/>
                <w:kern w:val="0"/>
                <w:szCs w:val="21"/>
              </w:rPr>
              <w:t>-(2)-</w:t>
            </w:r>
            <w:r w:rsidRPr="009958B7">
              <w:rPr>
                <w:rFonts w:asciiTheme="minorEastAsia" w:hAnsiTheme="minorEastAsia" w:cs="ＭＳ Ｐゴシック" w:hint="eastAsia"/>
                <w:color w:val="000000"/>
                <w:kern w:val="0"/>
                <w:szCs w:val="21"/>
              </w:rPr>
              <w:t>①</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2CACEC25"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事故が発生した場合の対応（救護・搬送、連絡、その後の調査、労基署への届出、再発防止策の策定等）の手順を明文化する。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00EBFFDE" w14:textId="77777777" w:rsidR="009958B7" w:rsidRPr="009958B7" w:rsidRDefault="009958B7" w:rsidP="009958B7">
            <w:pPr>
              <w:widowControl/>
              <w:jc w:val="center"/>
              <w:rPr>
                <w:rFonts w:asciiTheme="minorEastAsia" w:hAnsiTheme="minorEastAsia" w:cs="ＭＳ Ｐゴシック"/>
                <w:kern w:val="0"/>
                <w:szCs w:val="21"/>
              </w:rPr>
            </w:pPr>
          </w:p>
        </w:tc>
      </w:tr>
      <w:tr w:rsidR="009958B7" w:rsidRPr="009958B7" w14:paraId="29D14872" w14:textId="77777777" w:rsidTr="009958B7">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E2EFD9"/>
            <w:vAlign w:val="center"/>
          </w:tcPr>
          <w:p w14:paraId="01D85B2D"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2</w:t>
            </w:r>
            <w:r w:rsidRPr="009958B7">
              <w:rPr>
                <w:rFonts w:asciiTheme="minorEastAsia" w:hAnsiTheme="minorEastAsia" w:cs="ＭＳ Ｐゴシック"/>
                <w:color w:val="000000"/>
                <w:kern w:val="0"/>
                <w:szCs w:val="21"/>
              </w:rPr>
              <w:t>-(3)</w:t>
            </w:r>
          </w:p>
        </w:tc>
        <w:tc>
          <w:tcPr>
            <w:tcW w:w="6526" w:type="dxa"/>
            <w:tcBorders>
              <w:top w:val="single" w:sz="4" w:space="0" w:color="auto"/>
              <w:left w:val="single" w:sz="4" w:space="0" w:color="auto"/>
              <w:bottom w:val="single" w:sz="4" w:space="0" w:color="auto"/>
              <w:right w:val="single" w:sz="4" w:space="0" w:color="auto"/>
            </w:tcBorders>
            <w:shd w:val="clear" w:color="auto" w:fill="E2EFD9"/>
            <w:vAlign w:val="center"/>
          </w:tcPr>
          <w:p w14:paraId="642E732F"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事業継続のための備え</w:t>
            </w:r>
          </w:p>
        </w:tc>
        <w:tc>
          <w:tcPr>
            <w:tcW w:w="213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6505C7DD" w14:textId="77777777" w:rsidR="009958B7" w:rsidRPr="009958B7" w:rsidRDefault="009958B7" w:rsidP="009958B7">
            <w:pPr>
              <w:widowControl/>
              <w:jc w:val="left"/>
              <w:rPr>
                <w:rFonts w:asciiTheme="minorEastAsia" w:hAnsiTheme="minorEastAsia" w:cs="ＭＳ Ｐゴシック"/>
                <w:kern w:val="0"/>
                <w:szCs w:val="21"/>
              </w:rPr>
            </w:pPr>
          </w:p>
        </w:tc>
      </w:tr>
      <w:tr w:rsidR="009958B7" w:rsidRPr="009958B7" w14:paraId="40C9B719" w14:textId="77777777" w:rsidTr="006C348A">
        <w:trPr>
          <w:trHeight w:val="45"/>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CD50B1D" w14:textId="77777777" w:rsidR="009958B7" w:rsidRPr="009958B7" w:rsidRDefault="009958B7" w:rsidP="009958B7">
            <w:pPr>
              <w:widowControl/>
              <w:jc w:val="left"/>
              <w:rPr>
                <w:rFonts w:asciiTheme="minorEastAsia" w:hAnsiTheme="minorEastAsia" w:cs="ＭＳ Ｐゴシック"/>
                <w:color w:val="000000"/>
                <w:kern w:val="0"/>
                <w:szCs w:val="21"/>
              </w:rPr>
            </w:pPr>
            <w:r w:rsidRPr="009958B7">
              <w:rPr>
                <w:rFonts w:asciiTheme="minorEastAsia" w:hAnsiTheme="minorEastAsia" w:cs="ＭＳ Ｐゴシック" w:hint="eastAsia"/>
                <w:color w:val="000000"/>
                <w:kern w:val="0"/>
                <w:szCs w:val="21"/>
              </w:rPr>
              <w:t>2</w:t>
            </w:r>
            <w:r w:rsidRPr="009958B7">
              <w:rPr>
                <w:rFonts w:asciiTheme="minorEastAsia" w:hAnsiTheme="minorEastAsia" w:cs="ＭＳ Ｐゴシック"/>
                <w:color w:val="000000"/>
                <w:kern w:val="0"/>
                <w:szCs w:val="21"/>
              </w:rPr>
              <w:t>-(3)-</w:t>
            </w:r>
            <w:r w:rsidRPr="009958B7">
              <w:rPr>
                <w:rFonts w:asciiTheme="minorEastAsia" w:hAnsiTheme="minorEastAsia" w:cs="ＭＳ Ｐゴシック" w:hint="eastAsia"/>
                <w:color w:val="000000"/>
                <w:kern w:val="0"/>
                <w:szCs w:val="21"/>
              </w:rPr>
              <w:t>①</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74183F3C" w14:textId="77777777" w:rsidR="009958B7" w:rsidRPr="009958B7" w:rsidRDefault="009958B7" w:rsidP="009958B7">
            <w:pPr>
              <w:widowControl/>
              <w:jc w:val="left"/>
              <w:rPr>
                <w:rFonts w:asciiTheme="minorEastAsia" w:hAnsiTheme="minorEastAsia" w:cs="ＭＳ Ｐゴシック"/>
                <w:kern w:val="0"/>
                <w:szCs w:val="21"/>
              </w:rPr>
            </w:pPr>
            <w:r w:rsidRPr="009958B7">
              <w:rPr>
                <w:rFonts w:asciiTheme="minorEastAsia" w:hAnsiTheme="minorEastAsia" w:cs="ＭＳ Ｐゴシック" w:hint="eastAsia"/>
                <w:kern w:val="0"/>
                <w:szCs w:val="21"/>
              </w:rPr>
              <w:t>事故により従事者が作業に従事ができなくなった場合等に事業が継続できるよう、あらかじめ方策を検討する。</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14:paraId="613EC99F" w14:textId="77777777" w:rsidR="009958B7" w:rsidRPr="009958B7" w:rsidRDefault="009958B7" w:rsidP="009958B7">
            <w:pPr>
              <w:widowControl/>
              <w:jc w:val="center"/>
              <w:rPr>
                <w:rFonts w:asciiTheme="minorEastAsia" w:hAnsiTheme="minorEastAsia" w:cs="ＭＳ Ｐゴシック"/>
                <w:kern w:val="0"/>
                <w:szCs w:val="21"/>
              </w:rPr>
            </w:pPr>
          </w:p>
        </w:tc>
      </w:tr>
    </w:tbl>
    <w:p w14:paraId="006B6D63" w14:textId="12AA9FB7" w:rsidR="009958B7" w:rsidRPr="009958B7" w:rsidRDefault="009958B7" w:rsidP="009958B7">
      <w:pPr>
        <w:widowControl/>
        <w:jc w:val="left"/>
        <w:rPr>
          <w:rFonts w:asciiTheme="minorEastAsia" w:hAnsiTheme="minorEastAsia" w:cs="ＭＳ 明朝"/>
          <w:kern w:val="0"/>
          <w:szCs w:val="21"/>
        </w:rPr>
      </w:pPr>
      <w:r w:rsidRPr="009958B7">
        <w:rPr>
          <w:rFonts w:asciiTheme="minorEastAsia" w:hAnsiTheme="minorEastAsia"/>
          <w:szCs w:val="21"/>
        </w:rPr>
        <w:br w:type="page"/>
      </w:r>
    </w:p>
    <w:p w14:paraId="19203AF3" w14:textId="31264165" w:rsidR="004542A4" w:rsidRPr="004F2BA9" w:rsidRDefault="006803A6" w:rsidP="00510860">
      <w:pPr>
        <w:pStyle w:val="Word"/>
        <w:rPr>
          <w:rFonts w:ascii="ＭＳ Ｐ明朝" w:eastAsia="ＭＳ Ｐ明朝" w:hAnsi="ＭＳ Ｐ明朝" w:hint="default"/>
          <w:color w:val="auto"/>
        </w:rPr>
      </w:pPr>
      <w:r w:rsidRPr="004F2BA9">
        <w:rPr>
          <w:rFonts w:ascii="ＭＳ Ｐ明朝" w:eastAsia="ＭＳ Ｐ明朝" w:hAnsi="ＭＳ Ｐ明朝"/>
          <w:color w:val="auto"/>
        </w:rPr>
        <w:lastRenderedPageBreak/>
        <w:t>別紙様式</w:t>
      </w:r>
      <w:r w:rsidR="00B30C3E">
        <w:rPr>
          <w:rFonts w:ascii="ＭＳ Ｐ明朝" w:eastAsia="ＭＳ Ｐ明朝" w:hAnsi="ＭＳ Ｐ明朝"/>
          <w:color w:val="auto"/>
        </w:rPr>
        <w:t>６</w:t>
      </w:r>
    </w:p>
    <w:p w14:paraId="0482305B" w14:textId="77777777" w:rsidR="006803A6" w:rsidRPr="004F2BA9" w:rsidRDefault="006803A6" w:rsidP="006803A6">
      <w:pPr>
        <w:pStyle w:val="Word"/>
        <w:spacing w:line="405" w:lineRule="exact"/>
        <w:jc w:val="center"/>
        <w:rPr>
          <w:rFonts w:ascii="ＭＳ Ｐ明朝" w:eastAsia="ＭＳ Ｐ明朝" w:hAnsi="ＭＳ Ｐ明朝" w:hint="default"/>
          <w:color w:val="auto"/>
        </w:rPr>
      </w:pPr>
      <w:r w:rsidRPr="004F2BA9">
        <w:rPr>
          <w:rFonts w:ascii="ＭＳ Ｐ明朝" w:eastAsia="ＭＳ Ｐ明朝" w:hAnsi="ＭＳ Ｐ明朝"/>
          <w:color w:val="auto"/>
          <w:sz w:val="28"/>
        </w:rPr>
        <w:t>提出書類自己チェック表</w:t>
      </w:r>
    </w:p>
    <w:p w14:paraId="1185CFC1" w14:textId="77777777" w:rsidR="006803A6" w:rsidRPr="004F2BA9" w:rsidRDefault="006803A6" w:rsidP="005A571F">
      <w:pPr>
        <w:widowControl/>
        <w:jc w:val="center"/>
        <w:rPr>
          <w:rFonts w:ascii="ＭＳ Ｐ明朝" w:eastAsia="ＭＳ Ｐ明朝" w:hAnsi="ＭＳ Ｐ明朝"/>
        </w:rPr>
      </w:pPr>
    </w:p>
    <w:tbl>
      <w:tblPr>
        <w:tblStyle w:val="1"/>
        <w:tblW w:w="9962" w:type="dxa"/>
        <w:tblLook w:val="04A0" w:firstRow="1" w:lastRow="0" w:firstColumn="1" w:lastColumn="0" w:noHBand="0" w:noVBand="1"/>
      </w:tblPr>
      <w:tblGrid>
        <w:gridCol w:w="606"/>
        <w:gridCol w:w="816"/>
        <w:gridCol w:w="7078"/>
        <w:gridCol w:w="1462"/>
      </w:tblGrid>
      <w:tr w:rsidR="00C136BC" w:rsidRPr="00C136BC" w14:paraId="7639B86F" w14:textId="77777777" w:rsidTr="00C136BC">
        <w:trPr>
          <w:trHeight w:val="353"/>
        </w:trPr>
        <w:tc>
          <w:tcPr>
            <w:tcW w:w="606" w:type="dxa"/>
            <w:vAlign w:val="center"/>
          </w:tcPr>
          <w:p w14:paraId="73385495" w14:textId="77777777" w:rsidR="00C136BC" w:rsidRPr="00C136BC" w:rsidRDefault="00C136BC" w:rsidP="00C136BC">
            <w:pPr>
              <w:jc w:val="center"/>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w:t>
            </w:r>
          </w:p>
        </w:tc>
        <w:tc>
          <w:tcPr>
            <w:tcW w:w="816" w:type="dxa"/>
            <w:vAlign w:val="center"/>
          </w:tcPr>
          <w:p w14:paraId="5311C945" w14:textId="77777777" w:rsidR="00C136BC" w:rsidRPr="00C136BC" w:rsidRDefault="00C136BC" w:rsidP="00C136BC">
            <w:pPr>
              <w:jc w:val="center"/>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書式</w:t>
            </w:r>
          </w:p>
        </w:tc>
        <w:tc>
          <w:tcPr>
            <w:tcW w:w="7078" w:type="dxa"/>
            <w:vAlign w:val="center"/>
          </w:tcPr>
          <w:p w14:paraId="6C6340B1" w14:textId="77777777" w:rsidR="00C136BC" w:rsidRPr="00C136BC" w:rsidRDefault="00C136BC" w:rsidP="00C136BC">
            <w:pPr>
              <w:jc w:val="center"/>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書類名称</w:t>
            </w:r>
          </w:p>
        </w:tc>
        <w:tc>
          <w:tcPr>
            <w:tcW w:w="1462" w:type="dxa"/>
            <w:vAlign w:val="center"/>
          </w:tcPr>
          <w:p w14:paraId="36B5C455" w14:textId="32FE6032" w:rsidR="00C136BC" w:rsidRPr="00C136BC" w:rsidRDefault="00C136BC" w:rsidP="00C136BC">
            <w:pPr>
              <w:jc w:val="center"/>
              <w:rPr>
                <w:rFonts w:ascii="ＭＳ Ｐ明朝" w:eastAsia="ＭＳ Ｐ明朝" w:hAnsi="ＭＳ Ｐ明朝" w:cs="Times New Roman"/>
                <w:szCs w:val="21"/>
              </w:rPr>
            </w:pPr>
            <w:ins w:id="65" w:author="JMAC" w:date="2023-02-26T16:42:00Z">
              <w:r>
                <w:rPr>
                  <w:rFonts w:ascii="ＭＳ Ｐ明朝" w:eastAsia="ＭＳ Ｐ明朝" w:hAnsi="ＭＳ Ｐ明朝" w:cs="Times New Roman" w:hint="eastAsia"/>
                  <w:szCs w:val="21"/>
                </w:rPr>
                <w:t>チェック</w:t>
              </w:r>
            </w:ins>
          </w:p>
        </w:tc>
      </w:tr>
      <w:tr w:rsidR="00C136BC" w:rsidRPr="00C136BC" w14:paraId="3C184B13" w14:textId="77777777" w:rsidTr="004C658A">
        <w:trPr>
          <w:trHeight w:val="833"/>
        </w:trPr>
        <w:tc>
          <w:tcPr>
            <w:tcW w:w="606" w:type="dxa"/>
            <w:vAlign w:val="center"/>
          </w:tcPr>
          <w:p w14:paraId="1F656613" w14:textId="77777777" w:rsidR="00C136BC" w:rsidRPr="00C136BC" w:rsidRDefault="00C136BC" w:rsidP="00C136BC">
            <w:pPr>
              <w:spacing w:line="230" w:lineRule="exact"/>
              <w:jc w:val="center"/>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１</w:t>
            </w:r>
          </w:p>
        </w:tc>
        <w:tc>
          <w:tcPr>
            <w:tcW w:w="816" w:type="dxa"/>
            <w:vAlign w:val="center"/>
          </w:tcPr>
          <w:p w14:paraId="1009A22D" w14:textId="77777777" w:rsidR="00C136BC" w:rsidRPr="00C136BC" w:rsidRDefault="00C136BC" w:rsidP="00C136BC">
            <w:pPr>
              <w:spacing w:line="230" w:lineRule="exact"/>
              <w:jc w:val="center"/>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指定</w:t>
            </w:r>
          </w:p>
        </w:tc>
        <w:tc>
          <w:tcPr>
            <w:tcW w:w="7078" w:type="dxa"/>
            <w:vAlign w:val="center"/>
          </w:tcPr>
          <w:p w14:paraId="5C9F3F75" w14:textId="77777777" w:rsidR="00C136BC" w:rsidRPr="00C136BC" w:rsidRDefault="00C136BC" w:rsidP="00C136BC">
            <w:pPr>
              <w:spacing w:line="230" w:lineRule="exact"/>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補助事業申請書</w:t>
            </w:r>
          </w:p>
          <w:p w14:paraId="645264A9" w14:textId="77777777" w:rsidR="00C136BC" w:rsidRPr="00C136BC" w:rsidRDefault="00C136BC" w:rsidP="00C136BC">
            <w:pPr>
              <w:spacing w:line="230" w:lineRule="exact"/>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（別紙様式１－１</w:t>
            </w:r>
            <w:del w:id="66" w:author="JMAC" w:date="2023-02-26T00:54:00Z">
              <w:r w:rsidRPr="00C136BC" w:rsidDel="000D385C">
                <w:rPr>
                  <w:rFonts w:ascii="ＭＳ Ｐ明朝" w:eastAsia="ＭＳ Ｐ明朝" w:hAnsi="ＭＳ Ｐ明朝" w:cs="Times New Roman" w:hint="eastAsia"/>
                  <w:szCs w:val="21"/>
                </w:rPr>
                <w:delText>、別紙様式１－２</w:delText>
              </w:r>
            </w:del>
            <w:r w:rsidRPr="00C136BC">
              <w:rPr>
                <w:rFonts w:ascii="ＭＳ Ｐ明朝" w:eastAsia="ＭＳ Ｐ明朝" w:hAnsi="ＭＳ Ｐ明朝" w:cs="Times New Roman" w:hint="eastAsia"/>
                <w:szCs w:val="21"/>
              </w:rPr>
              <w:t>）</w:t>
            </w:r>
          </w:p>
        </w:tc>
        <w:tc>
          <w:tcPr>
            <w:tcW w:w="1462" w:type="dxa"/>
            <w:vAlign w:val="center"/>
          </w:tcPr>
          <w:p w14:paraId="5B3FDD43" w14:textId="77777777" w:rsidR="00C136BC" w:rsidRPr="00C136BC" w:rsidRDefault="00C136BC" w:rsidP="00C136BC">
            <w:pPr>
              <w:spacing w:line="230" w:lineRule="exact"/>
              <w:ind w:left="101" w:hangingChars="48" w:hanging="101"/>
              <w:jc w:val="center"/>
              <w:rPr>
                <w:rFonts w:ascii="ＭＳ Ｐ明朝" w:eastAsia="ＭＳ Ｐ明朝" w:hAnsi="ＭＳ Ｐ明朝" w:cs="Times New Roman"/>
                <w:szCs w:val="21"/>
              </w:rPr>
            </w:pPr>
          </w:p>
        </w:tc>
      </w:tr>
      <w:tr w:rsidR="00C136BC" w:rsidRPr="00C136BC" w14:paraId="25280F1C" w14:textId="77777777" w:rsidTr="004C658A">
        <w:trPr>
          <w:trHeight w:val="833"/>
          <w:ins w:id="67" w:author="JMAC" w:date="2023-02-26T00:48:00Z"/>
        </w:trPr>
        <w:tc>
          <w:tcPr>
            <w:tcW w:w="606" w:type="dxa"/>
            <w:vAlign w:val="center"/>
          </w:tcPr>
          <w:p w14:paraId="0B04FBC9" w14:textId="0713876A" w:rsidR="00C136BC" w:rsidRPr="00C136BC" w:rsidRDefault="00C136BC" w:rsidP="00C136BC">
            <w:pPr>
              <w:spacing w:line="230" w:lineRule="exact"/>
              <w:jc w:val="center"/>
              <w:rPr>
                <w:ins w:id="68" w:author="JMAC" w:date="2023-02-26T00:48:00Z"/>
                <w:rFonts w:ascii="ＭＳ Ｐ明朝" w:eastAsia="ＭＳ Ｐ明朝" w:hAnsi="ＭＳ Ｐ明朝" w:cs="Times New Roman"/>
                <w:szCs w:val="21"/>
              </w:rPr>
            </w:pPr>
            <w:ins w:id="69" w:author="JMAC" w:date="2023-02-26T16:42:00Z">
              <w:r>
                <w:rPr>
                  <w:rFonts w:ascii="ＭＳ Ｐ明朝" w:eastAsia="ＭＳ Ｐ明朝" w:hAnsi="ＭＳ Ｐ明朝" w:cs="Times New Roman" w:hint="eastAsia"/>
                  <w:szCs w:val="21"/>
                </w:rPr>
                <w:t>２</w:t>
              </w:r>
            </w:ins>
          </w:p>
        </w:tc>
        <w:tc>
          <w:tcPr>
            <w:tcW w:w="816" w:type="dxa"/>
            <w:vAlign w:val="center"/>
          </w:tcPr>
          <w:p w14:paraId="593C065D" w14:textId="4E306A45" w:rsidR="00C136BC" w:rsidRPr="00C136BC" w:rsidRDefault="004C658A" w:rsidP="00C136BC">
            <w:pPr>
              <w:spacing w:line="230" w:lineRule="exact"/>
              <w:jc w:val="center"/>
              <w:rPr>
                <w:ins w:id="70" w:author="JMAC" w:date="2023-02-26T00:48:00Z"/>
                <w:rFonts w:ascii="ＭＳ Ｐ明朝" w:eastAsia="ＭＳ Ｐ明朝" w:hAnsi="ＭＳ Ｐ明朝" w:cs="Times New Roman"/>
                <w:szCs w:val="21"/>
              </w:rPr>
            </w:pPr>
            <w:r>
              <w:rPr>
                <w:rFonts w:ascii="ＭＳ Ｐ明朝" w:eastAsia="ＭＳ Ｐ明朝" w:hAnsi="ＭＳ Ｐ明朝" w:cs="Times New Roman" w:hint="eastAsia"/>
                <w:szCs w:val="21"/>
              </w:rPr>
              <w:t>指定</w:t>
            </w:r>
          </w:p>
        </w:tc>
        <w:tc>
          <w:tcPr>
            <w:tcW w:w="7078" w:type="dxa"/>
            <w:vAlign w:val="center"/>
          </w:tcPr>
          <w:p w14:paraId="6ECD0E66" w14:textId="77777777" w:rsidR="00C136BC" w:rsidRPr="00C136BC" w:rsidRDefault="00C136BC" w:rsidP="00C136BC">
            <w:pPr>
              <w:spacing w:line="230" w:lineRule="exact"/>
              <w:rPr>
                <w:ins w:id="71" w:author="JMAC" w:date="2023-02-26T00:54:00Z"/>
                <w:rFonts w:ascii="ＭＳ Ｐ明朝" w:eastAsia="ＭＳ Ｐ明朝" w:hAnsi="ＭＳ Ｐ明朝" w:cs="Times New Roman"/>
                <w:szCs w:val="21"/>
              </w:rPr>
            </w:pPr>
            <w:ins w:id="72" w:author="JMAC" w:date="2023-02-26T00:54:00Z">
              <w:r w:rsidRPr="00C136BC">
                <w:rPr>
                  <w:rFonts w:ascii="ＭＳ Ｐ明朝" w:eastAsia="ＭＳ Ｐ明朝" w:hAnsi="ＭＳ Ｐ明朝" w:cs="Times New Roman" w:hint="eastAsia"/>
                  <w:szCs w:val="21"/>
                </w:rPr>
                <w:t>応</w:t>
              </w:r>
            </w:ins>
            <w:ins w:id="73" w:author="JMAC" w:date="2023-02-26T00:53:00Z">
              <w:r w:rsidRPr="00C136BC">
                <w:rPr>
                  <w:rFonts w:ascii="ＭＳ Ｐ明朝" w:eastAsia="ＭＳ Ｐ明朝" w:hAnsi="ＭＳ Ｐ明朝" w:cs="Times New Roman" w:hint="eastAsia"/>
                  <w:szCs w:val="21"/>
                </w:rPr>
                <w:t>募者に関する事項</w:t>
              </w:r>
            </w:ins>
          </w:p>
          <w:p w14:paraId="4BAE5F7B" w14:textId="77777777" w:rsidR="00C136BC" w:rsidRPr="00C136BC" w:rsidRDefault="00C136BC" w:rsidP="00C136BC">
            <w:pPr>
              <w:spacing w:line="230" w:lineRule="exact"/>
              <w:rPr>
                <w:ins w:id="74" w:author="JMAC" w:date="2023-02-26T00:48:00Z"/>
                <w:rFonts w:ascii="ＭＳ Ｐ明朝" w:eastAsia="ＭＳ Ｐ明朝" w:hAnsi="ＭＳ Ｐ明朝" w:cs="Times New Roman"/>
                <w:szCs w:val="21"/>
              </w:rPr>
            </w:pPr>
            <w:ins w:id="75" w:author="JMAC" w:date="2023-02-26T00:48:00Z">
              <w:r w:rsidRPr="00C136BC">
                <w:rPr>
                  <w:rFonts w:ascii="ＭＳ Ｐ明朝" w:eastAsia="ＭＳ Ｐ明朝" w:hAnsi="ＭＳ Ｐ明朝" w:cs="Times New Roman" w:hint="eastAsia"/>
                  <w:szCs w:val="21"/>
                </w:rPr>
                <w:t>（</w:t>
              </w:r>
            </w:ins>
            <w:ins w:id="76" w:author="JMAC" w:date="2023-02-26T00:54:00Z">
              <w:r w:rsidRPr="00C136BC">
                <w:rPr>
                  <w:rFonts w:ascii="ＭＳ Ｐ明朝" w:eastAsia="ＭＳ Ｐ明朝" w:hAnsi="ＭＳ Ｐ明朝" w:cs="Times New Roman" w:hint="eastAsia"/>
                  <w:szCs w:val="21"/>
                </w:rPr>
                <w:t>別紙様式１－２）</w:t>
              </w:r>
            </w:ins>
          </w:p>
        </w:tc>
        <w:tc>
          <w:tcPr>
            <w:tcW w:w="1462" w:type="dxa"/>
            <w:vAlign w:val="center"/>
          </w:tcPr>
          <w:p w14:paraId="7B91D868" w14:textId="77777777" w:rsidR="00C136BC" w:rsidRPr="00C136BC" w:rsidDel="00D868E0" w:rsidRDefault="00C136BC" w:rsidP="00C136BC">
            <w:pPr>
              <w:spacing w:line="230" w:lineRule="exact"/>
              <w:ind w:left="101" w:hangingChars="48" w:hanging="101"/>
              <w:jc w:val="center"/>
              <w:rPr>
                <w:ins w:id="77" w:author="JMAC" w:date="2023-02-26T00:48:00Z"/>
                <w:rFonts w:ascii="ＭＳ Ｐ明朝" w:eastAsia="ＭＳ Ｐ明朝" w:hAnsi="ＭＳ Ｐ明朝" w:cs="Times New Roman"/>
                <w:szCs w:val="21"/>
              </w:rPr>
            </w:pPr>
          </w:p>
        </w:tc>
      </w:tr>
      <w:tr w:rsidR="00C136BC" w:rsidRPr="00C136BC" w14:paraId="7C3AC076" w14:textId="77777777" w:rsidTr="004C658A">
        <w:trPr>
          <w:trHeight w:val="833"/>
        </w:trPr>
        <w:tc>
          <w:tcPr>
            <w:tcW w:w="606" w:type="dxa"/>
            <w:vAlign w:val="center"/>
          </w:tcPr>
          <w:p w14:paraId="0CD86C6F" w14:textId="76F66CCB" w:rsidR="00C136BC" w:rsidRPr="00C136BC" w:rsidRDefault="00C136BC" w:rsidP="00C136BC">
            <w:pPr>
              <w:spacing w:line="230" w:lineRule="exact"/>
              <w:jc w:val="center"/>
              <w:rPr>
                <w:rFonts w:ascii="ＭＳ Ｐ明朝" w:eastAsia="ＭＳ Ｐ明朝" w:hAnsi="ＭＳ Ｐ明朝" w:cs="Times New Roman"/>
                <w:szCs w:val="21"/>
              </w:rPr>
            </w:pPr>
            <w:ins w:id="78" w:author="JMAC" w:date="2023-02-26T16:42:00Z">
              <w:r>
                <w:rPr>
                  <w:rFonts w:ascii="ＭＳ Ｐ明朝" w:eastAsia="ＭＳ Ｐ明朝" w:hAnsi="ＭＳ Ｐ明朝" w:cs="Times New Roman" w:hint="eastAsia"/>
                  <w:szCs w:val="21"/>
                </w:rPr>
                <w:t>３</w:t>
              </w:r>
            </w:ins>
            <w:del w:id="79" w:author="JMAC" w:date="2023-02-26T16:42:00Z">
              <w:r w:rsidRPr="00C136BC" w:rsidDel="00C136BC">
                <w:rPr>
                  <w:rFonts w:ascii="ＭＳ Ｐ明朝" w:eastAsia="ＭＳ Ｐ明朝" w:hAnsi="ＭＳ Ｐ明朝" w:cs="Times New Roman" w:hint="eastAsia"/>
                  <w:szCs w:val="21"/>
                </w:rPr>
                <w:delText>２</w:delText>
              </w:r>
            </w:del>
          </w:p>
        </w:tc>
        <w:tc>
          <w:tcPr>
            <w:tcW w:w="816" w:type="dxa"/>
            <w:vAlign w:val="center"/>
          </w:tcPr>
          <w:p w14:paraId="65C487D5" w14:textId="77777777" w:rsidR="00C136BC" w:rsidRPr="00C136BC" w:rsidRDefault="00C136BC" w:rsidP="00C136BC">
            <w:pPr>
              <w:spacing w:line="230" w:lineRule="exact"/>
              <w:jc w:val="center"/>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指定</w:t>
            </w:r>
          </w:p>
        </w:tc>
        <w:tc>
          <w:tcPr>
            <w:tcW w:w="7078" w:type="dxa"/>
            <w:vAlign w:val="center"/>
          </w:tcPr>
          <w:p w14:paraId="45F370E5" w14:textId="77777777" w:rsidR="00C136BC" w:rsidRDefault="00C136BC" w:rsidP="00C136BC">
            <w:pPr>
              <w:spacing w:line="230" w:lineRule="exact"/>
              <w:rPr>
                <w:ins w:id="80" w:author="JMAC" w:date="2023-02-26T16:44:00Z"/>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事業計画書</w:t>
            </w:r>
          </w:p>
          <w:p w14:paraId="3F9BE858" w14:textId="6AD9F0B0" w:rsidR="00C136BC" w:rsidRPr="00C136BC" w:rsidRDefault="00C136BC" w:rsidP="00C136BC">
            <w:pPr>
              <w:spacing w:line="230" w:lineRule="exact"/>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（別紙様式２）</w:t>
            </w:r>
          </w:p>
        </w:tc>
        <w:tc>
          <w:tcPr>
            <w:tcW w:w="1462" w:type="dxa"/>
            <w:vAlign w:val="center"/>
          </w:tcPr>
          <w:p w14:paraId="789EB961" w14:textId="31F4B55A" w:rsidR="00C136BC" w:rsidRPr="00C136BC" w:rsidRDefault="00C136BC" w:rsidP="00C136BC">
            <w:pPr>
              <w:spacing w:line="230" w:lineRule="exact"/>
              <w:ind w:left="101" w:hangingChars="48" w:hanging="101"/>
              <w:jc w:val="center"/>
              <w:rPr>
                <w:rFonts w:ascii="ＭＳ Ｐ明朝" w:eastAsia="ＭＳ Ｐ明朝" w:hAnsi="ＭＳ Ｐ明朝" w:cs="Times New Roman"/>
                <w:color w:val="000000"/>
                <w:szCs w:val="21"/>
              </w:rPr>
            </w:pPr>
          </w:p>
        </w:tc>
      </w:tr>
      <w:tr w:rsidR="00C136BC" w:rsidRPr="00C136BC" w14:paraId="4704B6EC" w14:textId="77777777" w:rsidTr="004C658A">
        <w:trPr>
          <w:trHeight w:val="833"/>
          <w:ins w:id="81" w:author="JMAC" w:date="2023-02-26T00:48:00Z"/>
        </w:trPr>
        <w:tc>
          <w:tcPr>
            <w:tcW w:w="606" w:type="dxa"/>
            <w:vAlign w:val="center"/>
          </w:tcPr>
          <w:p w14:paraId="74F66361" w14:textId="5043DBB4" w:rsidR="00C136BC" w:rsidRPr="00C136BC" w:rsidRDefault="00C136BC" w:rsidP="00C136BC">
            <w:pPr>
              <w:spacing w:line="230" w:lineRule="exact"/>
              <w:jc w:val="center"/>
              <w:rPr>
                <w:ins w:id="82" w:author="JMAC" w:date="2023-02-26T00:48:00Z"/>
                <w:rFonts w:ascii="ＭＳ Ｐ明朝" w:eastAsia="ＭＳ Ｐ明朝" w:hAnsi="ＭＳ Ｐ明朝" w:cs="Times New Roman"/>
                <w:szCs w:val="21"/>
              </w:rPr>
            </w:pPr>
            <w:ins w:id="83" w:author="JMAC" w:date="2023-02-26T16:42:00Z">
              <w:r>
                <w:rPr>
                  <w:rFonts w:ascii="ＭＳ Ｐ明朝" w:eastAsia="ＭＳ Ｐ明朝" w:hAnsi="ＭＳ Ｐ明朝" w:cs="Times New Roman" w:hint="eastAsia"/>
                  <w:szCs w:val="21"/>
                </w:rPr>
                <w:t>４</w:t>
              </w:r>
            </w:ins>
          </w:p>
        </w:tc>
        <w:tc>
          <w:tcPr>
            <w:tcW w:w="816" w:type="dxa"/>
            <w:vAlign w:val="center"/>
          </w:tcPr>
          <w:p w14:paraId="2B4F6B76" w14:textId="77777777" w:rsidR="00C136BC" w:rsidRPr="00C136BC" w:rsidRDefault="00C136BC" w:rsidP="00C136BC">
            <w:pPr>
              <w:spacing w:line="230" w:lineRule="exact"/>
              <w:jc w:val="center"/>
              <w:rPr>
                <w:ins w:id="84" w:author="JMAC" w:date="2023-02-26T00:48:00Z"/>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指定</w:t>
            </w:r>
          </w:p>
        </w:tc>
        <w:tc>
          <w:tcPr>
            <w:tcW w:w="7078" w:type="dxa"/>
            <w:vAlign w:val="center"/>
          </w:tcPr>
          <w:p w14:paraId="6B4B1A18" w14:textId="77777777" w:rsidR="00C136BC" w:rsidRDefault="00C136BC" w:rsidP="00C136BC">
            <w:pPr>
              <w:spacing w:line="230" w:lineRule="exact"/>
              <w:rPr>
                <w:ins w:id="85" w:author="JMAC" w:date="2023-02-26T16:44:00Z"/>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経費内訳書（総括表および経費積算根拠）</w:t>
            </w:r>
          </w:p>
          <w:p w14:paraId="20DA6503" w14:textId="11D31EA3" w:rsidR="00C136BC" w:rsidRPr="00C136BC" w:rsidRDefault="00C136BC" w:rsidP="00C136BC">
            <w:pPr>
              <w:spacing w:line="230" w:lineRule="exact"/>
              <w:rPr>
                <w:ins w:id="86" w:author="JMAC" w:date="2023-02-26T00:48:00Z"/>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（別紙様式３）</w:t>
            </w:r>
          </w:p>
        </w:tc>
        <w:tc>
          <w:tcPr>
            <w:tcW w:w="1462" w:type="dxa"/>
            <w:vAlign w:val="center"/>
          </w:tcPr>
          <w:p w14:paraId="7561E114" w14:textId="77777777" w:rsidR="00C136BC" w:rsidRPr="00C136BC" w:rsidRDefault="00C136BC" w:rsidP="00C136BC">
            <w:pPr>
              <w:spacing w:line="230" w:lineRule="exact"/>
              <w:ind w:left="101" w:hangingChars="48" w:hanging="101"/>
              <w:jc w:val="center"/>
              <w:rPr>
                <w:ins w:id="87" w:author="JMAC" w:date="2023-02-26T00:48:00Z"/>
                <w:rFonts w:ascii="ＭＳ Ｐ明朝" w:eastAsia="ＭＳ Ｐ明朝" w:hAnsi="ＭＳ Ｐ明朝" w:cs="Times New Roman"/>
                <w:color w:val="000000"/>
                <w:szCs w:val="21"/>
              </w:rPr>
            </w:pPr>
          </w:p>
        </w:tc>
      </w:tr>
      <w:tr w:rsidR="00C136BC" w:rsidRPr="00C136BC" w14:paraId="41C81064" w14:textId="77777777" w:rsidTr="004C658A">
        <w:trPr>
          <w:trHeight w:val="833"/>
          <w:ins w:id="88" w:author="JMAC" w:date="2023-02-26T00:49:00Z"/>
        </w:trPr>
        <w:tc>
          <w:tcPr>
            <w:tcW w:w="606" w:type="dxa"/>
            <w:vAlign w:val="center"/>
          </w:tcPr>
          <w:p w14:paraId="1AEA62EA" w14:textId="313422D8" w:rsidR="00C136BC" w:rsidRPr="00C136BC" w:rsidRDefault="00C136BC" w:rsidP="00C136BC">
            <w:pPr>
              <w:spacing w:line="230" w:lineRule="exact"/>
              <w:jc w:val="center"/>
              <w:rPr>
                <w:ins w:id="89" w:author="JMAC" w:date="2023-02-26T00:49:00Z"/>
                <w:rFonts w:ascii="ＭＳ Ｐ明朝" w:eastAsia="ＭＳ Ｐ明朝" w:hAnsi="ＭＳ Ｐ明朝" w:cs="Times New Roman"/>
                <w:szCs w:val="21"/>
              </w:rPr>
            </w:pPr>
            <w:ins w:id="90" w:author="JMAC" w:date="2023-02-26T16:42:00Z">
              <w:r>
                <w:rPr>
                  <w:rFonts w:ascii="ＭＳ Ｐ明朝" w:eastAsia="ＭＳ Ｐ明朝" w:hAnsi="ＭＳ Ｐ明朝" w:cs="Times New Roman" w:hint="eastAsia"/>
                  <w:szCs w:val="21"/>
                </w:rPr>
                <w:t>５</w:t>
              </w:r>
            </w:ins>
          </w:p>
        </w:tc>
        <w:tc>
          <w:tcPr>
            <w:tcW w:w="816" w:type="dxa"/>
            <w:vAlign w:val="center"/>
          </w:tcPr>
          <w:p w14:paraId="2CE1630E" w14:textId="77777777" w:rsidR="00C136BC" w:rsidRPr="00C136BC" w:rsidRDefault="00C136BC" w:rsidP="00C136BC">
            <w:pPr>
              <w:spacing w:line="230" w:lineRule="exact"/>
              <w:jc w:val="center"/>
              <w:rPr>
                <w:ins w:id="91" w:author="JMAC" w:date="2023-02-26T00:49:00Z"/>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指定</w:t>
            </w:r>
          </w:p>
        </w:tc>
        <w:tc>
          <w:tcPr>
            <w:tcW w:w="7078" w:type="dxa"/>
            <w:vAlign w:val="center"/>
          </w:tcPr>
          <w:p w14:paraId="2DA23FB9" w14:textId="77777777" w:rsidR="00C136BC" w:rsidRDefault="00C136BC" w:rsidP="00C136BC">
            <w:pPr>
              <w:spacing w:line="230" w:lineRule="exact"/>
              <w:rPr>
                <w:ins w:id="92" w:author="JMAC" w:date="2023-02-26T16:44:00Z"/>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事業計画サマリ</w:t>
            </w:r>
          </w:p>
          <w:p w14:paraId="5DA1E4D4" w14:textId="09FC42FB" w:rsidR="00C136BC" w:rsidRPr="00C136BC" w:rsidRDefault="00C136BC" w:rsidP="00C136BC">
            <w:pPr>
              <w:spacing w:line="230" w:lineRule="exact"/>
              <w:rPr>
                <w:ins w:id="93" w:author="JMAC" w:date="2023-02-26T00:49:00Z"/>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（別紙様式４）</w:t>
            </w:r>
          </w:p>
        </w:tc>
        <w:tc>
          <w:tcPr>
            <w:tcW w:w="1462" w:type="dxa"/>
            <w:vAlign w:val="center"/>
          </w:tcPr>
          <w:p w14:paraId="26D48391" w14:textId="77777777" w:rsidR="00C136BC" w:rsidRPr="00C136BC" w:rsidRDefault="00C136BC" w:rsidP="00C136BC">
            <w:pPr>
              <w:spacing w:line="230" w:lineRule="exact"/>
              <w:ind w:left="101" w:hangingChars="48" w:hanging="101"/>
              <w:jc w:val="center"/>
              <w:rPr>
                <w:ins w:id="94" w:author="JMAC" w:date="2023-02-26T00:49:00Z"/>
                <w:rFonts w:ascii="ＭＳ Ｐ明朝" w:eastAsia="ＭＳ Ｐ明朝" w:hAnsi="ＭＳ Ｐ明朝" w:cs="Times New Roman"/>
                <w:color w:val="000000"/>
                <w:szCs w:val="21"/>
              </w:rPr>
            </w:pPr>
          </w:p>
        </w:tc>
      </w:tr>
      <w:tr w:rsidR="00C136BC" w:rsidRPr="00C136BC" w14:paraId="7ABE9213" w14:textId="77777777" w:rsidTr="004C658A">
        <w:trPr>
          <w:trHeight w:val="833"/>
          <w:ins w:id="95" w:author="JMAC" w:date="2023-02-26T00:49:00Z"/>
        </w:trPr>
        <w:tc>
          <w:tcPr>
            <w:tcW w:w="606" w:type="dxa"/>
            <w:vAlign w:val="center"/>
          </w:tcPr>
          <w:p w14:paraId="3329A771" w14:textId="4A2F76B7" w:rsidR="00C136BC" w:rsidRPr="00C136BC" w:rsidRDefault="00C136BC" w:rsidP="00C136BC">
            <w:pPr>
              <w:spacing w:line="230" w:lineRule="exact"/>
              <w:jc w:val="center"/>
              <w:rPr>
                <w:ins w:id="96" w:author="JMAC" w:date="2023-02-26T00:49:00Z"/>
                <w:rFonts w:ascii="ＭＳ Ｐ明朝" w:eastAsia="ＭＳ Ｐ明朝" w:hAnsi="ＭＳ Ｐ明朝" w:cs="Times New Roman"/>
                <w:szCs w:val="21"/>
              </w:rPr>
            </w:pPr>
            <w:ins w:id="97" w:author="JMAC" w:date="2023-02-26T16:42:00Z">
              <w:r>
                <w:rPr>
                  <w:rFonts w:ascii="ＭＳ Ｐ明朝" w:eastAsia="ＭＳ Ｐ明朝" w:hAnsi="ＭＳ Ｐ明朝" w:cs="Times New Roman" w:hint="eastAsia"/>
                  <w:szCs w:val="21"/>
                </w:rPr>
                <w:t>６</w:t>
              </w:r>
            </w:ins>
          </w:p>
        </w:tc>
        <w:tc>
          <w:tcPr>
            <w:tcW w:w="816" w:type="dxa"/>
            <w:vAlign w:val="center"/>
          </w:tcPr>
          <w:p w14:paraId="60096F18" w14:textId="77777777" w:rsidR="00C136BC" w:rsidRPr="00C136BC" w:rsidRDefault="00C136BC" w:rsidP="00C136BC">
            <w:pPr>
              <w:spacing w:line="230" w:lineRule="exact"/>
              <w:jc w:val="center"/>
              <w:rPr>
                <w:ins w:id="98" w:author="JMAC" w:date="2023-02-26T00:49:00Z"/>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指定</w:t>
            </w:r>
          </w:p>
        </w:tc>
        <w:tc>
          <w:tcPr>
            <w:tcW w:w="7078" w:type="dxa"/>
            <w:vAlign w:val="center"/>
          </w:tcPr>
          <w:p w14:paraId="60067338" w14:textId="77777777" w:rsidR="00C136BC" w:rsidRDefault="00C136BC" w:rsidP="00C136BC">
            <w:pPr>
              <w:spacing w:line="230" w:lineRule="exact"/>
              <w:rPr>
                <w:ins w:id="99" w:author="JMAC" w:date="2023-02-26T16:45:00Z"/>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農林水産業・食品産業の作業安全のための規範　チェックシート</w:t>
            </w:r>
          </w:p>
          <w:p w14:paraId="64F7CBC6" w14:textId="12C66467" w:rsidR="00C136BC" w:rsidRPr="00C136BC" w:rsidRDefault="00C136BC" w:rsidP="00C136BC">
            <w:pPr>
              <w:spacing w:line="230" w:lineRule="exact"/>
              <w:rPr>
                <w:ins w:id="100" w:author="JMAC" w:date="2023-02-26T00:49:00Z"/>
                <w:rFonts w:ascii="ＭＳ Ｐ明朝" w:eastAsia="ＭＳ Ｐ明朝" w:hAnsi="ＭＳ Ｐ明朝" w:cs="Times New Roman"/>
                <w:szCs w:val="21"/>
              </w:rPr>
            </w:pPr>
            <w:r w:rsidRPr="00C136BC">
              <w:rPr>
                <w:rFonts w:ascii="ＭＳ Ｐ明朝" w:eastAsia="ＭＳ Ｐ明朝" w:hAnsi="ＭＳ Ｐ明朝" w:cs="Times New Roman"/>
                <w:szCs w:val="21"/>
              </w:rPr>
              <w:t>(別</w:t>
            </w:r>
            <w:r w:rsidRPr="00C136BC">
              <w:rPr>
                <w:rFonts w:ascii="ＭＳ Ｐ明朝" w:eastAsia="ＭＳ Ｐ明朝" w:hAnsi="ＭＳ Ｐ明朝" w:cs="Times New Roman" w:hint="eastAsia"/>
                <w:szCs w:val="21"/>
              </w:rPr>
              <w:t>紙</w:t>
            </w:r>
            <w:r w:rsidRPr="00C136BC">
              <w:rPr>
                <w:rFonts w:ascii="ＭＳ Ｐ明朝" w:eastAsia="ＭＳ Ｐ明朝" w:hAnsi="ＭＳ Ｐ明朝" w:cs="Times New Roman"/>
                <w:szCs w:val="21"/>
              </w:rPr>
              <w:t>様式</w:t>
            </w:r>
            <w:r w:rsidRPr="00C136BC">
              <w:rPr>
                <w:rFonts w:ascii="ＭＳ Ｐ明朝" w:eastAsia="ＭＳ Ｐ明朝" w:hAnsi="ＭＳ Ｐ明朝" w:cs="Times New Roman" w:hint="eastAsia"/>
                <w:szCs w:val="21"/>
              </w:rPr>
              <w:t>５</w:t>
            </w:r>
            <w:r w:rsidRPr="00C136BC">
              <w:rPr>
                <w:rFonts w:ascii="ＭＳ Ｐ明朝" w:eastAsia="ＭＳ Ｐ明朝" w:hAnsi="ＭＳ Ｐ明朝" w:cs="Times New Roman"/>
                <w:szCs w:val="21"/>
              </w:rPr>
              <w:t>)</w:t>
            </w:r>
          </w:p>
        </w:tc>
        <w:tc>
          <w:tcPr>
            <w:tcW w:w="1462" w:type="dxa"/>
            <w:vAlign w:val="center"/>
          </w:tcPr>
          <w:p w14:paraId="115165E4" w14:textId="13DDFE49" w:rsidR="00C136BC" w:rsidRPr="00C136BC" w:rsidRDefault="00C136BC" w:rsidP="00C136BC">
            <w:pPr>
              <w:spacing w:line="230" w:lineRule="exact"/>
              <w:ind w:left="101" w:hangingChars="48" w:hanging="101"/>
              <w:jc w:val="center"/>
              <w:rPr>
                <w:ins w:id="101" w:author="JMAC" w:date="2023-02-26T00:49:00Z"/>
                <w:rFonts w:ascii="ＭＳ Ｐ明朝" w:eastAsia="ＭＳ Ｐ明朝" w:hAnsi="ＭＳ Ｐ明朝" w:cs="Times New Roman"/>
                <w:color w:val="000000"/>
                <w:szCs w:val="21"/>
              </w:rPr>
            </w:pPr>
          </w:p>
        </w:tc>
      </w:tr>
      <w:tr w:rsidR="00C136BC" w:rsidRPr="00C136BC" w14:paraId="0E624DDA" w14:textId="77777777" w:rsidTr="004C658A">
        <w:trPr>
          <w:trHeight w:val="833"/>
          <w:ins w:id="102" w:author="JMAC" w:date="2023-02-26T00:49:00Z"/>
        </w:trPr>
        <w:tc>
          <w:tcPr>
            <w:tcW w:w="606" w:type="dxa"/>
            <w:vAlign w:val="center"/>
          </w:tcPr>
          <w:p w14:paraId="7BF6D038" w14:textId="21797A3E" w:rsidR="00C136BC" w:rsidRPr="00C136BC" w:rsidRDefault="00C136BC" w:rsidP="00C136BC">
            <w:pPr>
              <w:spacing w:line="230" w:lineRule="exact"/>
              <w:jc w:val="center"/>
              <w:rPr>
                <w:ins w:id="103" w:author="JMAC" w:date="2023-02-26T00:49:00Z"/>
                <w:rFonts w:ascii="ＭＳ Ｐ明朝" w:eastAsia="ＭＳ Ｐ明朝" w:hAnsi="ＭＳ Ｐ明朝" w:cs="Times New Roman"/>
                <w:szCs w:val="21"/>
              </w:rPr>
            </w:pPr>
            <w:ins w:id="104" w:author="JMAC" w:date="2023-02-26T16:42:00Z">
              <w:r>
                <w:rPr>
                  <w:rFonts w:ascii="ＭＳ Ｐ明朝" w:eastAsia="ＭＳ Ｐ明朝" w:hAnsi="ＭＳ Ｐ明朝" w:cs="Times New Roman" w:hint="eastAsia"/>
                  <w:szCs w:val="21"/>
                </w:rPr>
                <w:t>７</w:t>
              </w:r>
            </w:ins>
          </w:p>
        </w:tc>
        <w:tc>
          <w:tcPr>
            <w:tcW w:w="816" w:type="dxa"/>
            <w:vAlign w:val="center"/>
          </w:tcPr>
          <w:p w14:paraId="469EF525" w14:textId="77777777" w:rsidR="00C136BC" w:rsidRPr="00C136BC" w:rsidRDefault="00C136BC" w:rsidP="00C136BC">
            <w:pPr>
              <w:spacing w:line="230" w:lineRule="exact"/>
              <w:jc w:val="center"/>
              <w:rPr>
                <w:ins w:id="105" w:author="JMAC" w:date="2023-02-26T00:49:00Z"/>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指定</w:t>
            </w:r>
          </w:p>
        </w:tc>
        <w:tc>
          <w:tcPr>
            <w:tcW w:w="7078" w:type="dxa"/>
            <w:vAlign w:val="center"/>
          </w:tcPr>
          <w:p w14:paraId="503534FF" w14:textId="77777777" w:rsidR="00C136BC" w:rsidRDefault="00C136BC" w:rsidP="00C136BC">
            <w:pPr>
              <w:spacing w:line="230" w:lineRule="exact"/>
              <w:rPr>
                <w:ins w:id="106" w:author="JMAC" w:date="2023-02-26T16:45:00Z"/>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提出書類自己チェック表</w:t>
            </w:r>
          </w:p>
          <w:p w14:paraId="5B2F6F92" w14:textId="2D772E3A" w:rsidR="00C136BC" w:rsidRPr="00C136BC" w:rsidRDefault="00C136BC" w:rsidP="00C136BC">
            <w:pPr>
              <w:spacing w:line="230" w:lineRule="exact"/>
              <w:rPr>
                <w:ins w:id="107" w:author="JMAC" w:date="2023-02-26T00:49:00Z"/>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（別紙様式６）</w:t>
            </w:r>
          </w:p>
        </w:tc>
        <w:tc>
          <w:tcPr>
            <w:tcW w:w="1462" w:type="dxa"/>
            <w:vAlign w:val="center"/>
          </w:tcPr>
          <w:p w14:paraId="45D819CB" w14:textId="77777777" w:rsidR="00C136BC" w:rsidRPr="00C136BC" w:rsidRDefault="00C136BC" w:rsidP="00C136BC">
            <w:pPr>
              <w:spacing w:line="230" w:lineRule="exact"/>
              <w:ind w:left="101" w:hangingChars="48" w:hanging="101"/>
              <w:jc w:val="center"/>
              <w:rPr>
                <w:ins w:id="108" w:author="JMAC" w:date="2023-02-26T00:49:00Z"/>
                <w:rFonts w:ascii="ＭＳ Ｐ明朝" w:eastAsia="ＭＳ Ｐ明朝" w:hAnsi="ＭＳ Ｐ明朝" w:cs="Times New Roman"/>
                <w:color w:val="000000"/>
                <w:szCs w:val="21"/>
              </w:rPr>
            </w:pPr>
          </w:p>
        </w:tc>
      </w:tr>
      <w:tr w:rsidR="00C136BC" w:rsidRPr="00C136BC" w14:paraId="69CD19C5" w14:textId="77777777" w:rsidTr="004C658A">
        <w:trPr>
          <w:trHeight w:val="833"/>
        </w:trPr>
        <w:tc>
          <w:tcPr>
            <w:tcW w:w="606" w:type="dxa"/>
            <w:vAlign w:val="center"/>
          </w:tcPr>
          <w:p w14:paraId="6C515426" w14:textId="4F4F495D" w:rsidR="00C136BC" w:rsidRPr="00C136BC" w:rsidRDefault="00C136BC" w:rsidP="00C136BC">
            <w:pPr>
              <w:spacing w:line="230" w:lineRule="exact"/>
              <w:jc w:val="center"/>
              <w:rPr>
                <w:rFonts w:ascii="ＭＳ Ｐ明朝" w:eastAsia="ＭＳ Ｐ明朝" w:hAnsi="ＭＳ Ｐ明朝" w:cs="Times New Roman"/>
                <w:szCs w:val="21"/>
              </w:rPr>
            </w:pPr>
            <w:ins w:id="109" w:author="JMAC" w:date="2023-02-26T16:42:00Z">
              <w:r>
                <w:rPr>
                  <w:rFonts w:ascii="ＭＳ Ｐ明朝" w:eastAsia="ＭＳ Ｐ明朝" w:hAnsi="ＭＳ Ｐ明朝" w:cs="Times New Roman" w:hint="eastAsia"/>
                  <w:szCs w:val="21"/>
                </w:rPr>
                <w:t>８</w:t>
              </w:r>
            </w:ins>
            <w:del w:id="110" w:author="JMAC" w:date="2023-02-26T16:42:00Z">
              <w:r w:rsidRPr="00C136BC" w:rsidDel="00C136BC">
                <w:rPr>
                  <w:rFonts w:ascii="ＭＳ Ｐ明朝" w:eastAsia="ＭＳ Ｐ明朝" w:hAnsi="ＭＳ Ｐ明朝" w:cs="Times New Roman" w:hint="eastAsia"/>
                  <w:szCs w:val="21"/>
                </w:rPr>
                <w:delText>３</w:delText>
              </w:r>
            </w:del>
          </w:p>
        </w:tc>
        <w:tc>
          <w:tcPr>
            <w:tcW w:w="816" w:type="dxa"/>
            <w:vAlign w:val="center"/>
          </w:tcPr>
          <w:p w14:paraId="0716193D" w14:textId="77777777" w:rsidR="00C136BC" w:rsidRPr="00C136BC" w:rsidRDefault="00C136BC" w:rsidP="00C136BC">
            <w:pPr>
              <w:spacing w:line="230" w:lineRule="exact"/>
              <w:jc w:val="center"/>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自由</w:t>
            </w:r>
          </w:p>
        </w:tc>
        <w:tc>
          <w:tcPr>
            <w:tcW w:w="7078" w:type="dxa"/>
            <w:vAlign w:val="center"/>
          </w:tcPr>
          <w:p w14:paraId="75D2EE22" w14:textId="77777777" w:rsidR="00C136BC" w:rsidRPr="00C136BC" w:rsidRDefault="00C136BC" w:rsidP="00C136BC">
            <w:pPr>
              <w:spacing w:line="230" w:lineRule="exact"/>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事業計画補足説明書</w:t>
            </w:r>
          </w:p>
          <w:p w14:paraId="3806784D" w14:textId="77777777" w:rsidR="00C136BC" w:rsidRPr="00C136BC" w:rsidRDefault="00C136BC" w:rsidP="00C136BC">
            <w:pPr>
              <w:spacing w:line="230" w:lineRule="exact"/>
              <w:ind w:left="210" w:hangingChars="100" w:hanging="210"/>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※工場のレイアウト、</w:t>
            </w:r>
            <w:r w:rsidRPr="00C136BC">
              <w:rPr>
                <w:rFonts w:ascii="ＭＳ Ｐ明朝" w:eastAsia="ＭＳ Ｐ明朝" w:hAnsi="ＭＳ Ｐ明朝" w:cs="Times New Roman"/>
                <w:szCs w:val="21"/>
              </w:rPr>
              <w:t>QC工程表、組織概要図、導入予定システム・設備がある場合はスペック・カタログ、</w:t>
            </w:r>
            <w:r w:rsidRPr="00C136BC" w:rsidDel="00AA1F24">
              <w:rPr>
                <w:rFonts w:ascii="ＭＳ Ｐ明朝" w:eastAsia="ＭＳ Ｐ明朝" w:hAnsi="ＭＳ Ｐ明朝" w:cs="Times New Roman" w:hint="eastAsia"/>
                <w:szCs w:val="21"/>
              </w:rPr>
              <w:t>今後の</w:t>
            </w:r>
            <w:r w:rsidRPr="00C136BC">
              <w:rPr>
                <w:rFonts w:ascii="ＭＳ Ｐ明朝" w:eastAsia="ＭＳ Ｐ明朝" w:hAnsi="ＭＳ Ｐ明朝" w:cs="Times New Roman" w:hint="eastAsia"/>
                <w:szCs w:val="21"/>
              </w:rPr>
              <w:t>世の中への普及見通し等）</w:t>
            </w:r>
          </w:p>
        </w:tc>
        <w:tc>
          <w:tcPr>
            <w:tcW w:w="1462" w:type="dxa"/>
            <w:vAlign w:val="center"/>
          </w:tcPr>
          <w:p w14:paraId="3FCE562F" w14:textId="46710006" w:rsidR="00C136BC" w:rsidRPr="00C136BC" w:rsidRDefault="00C136BC" w:rsidP="00C136BC">
            <w:pPr>
              <w:spacing w:line="230" w:lineRule="exact"/>
              <w:ind w:left="101" w:hangingChars="48" w:hanging="101"/>
              <w:jc w:val="center"/>
              <w:rPr>
                <w:rFonts w:ascii="ＭＳ Ｐ明朝" w:eastAsia="ＭＳ Ｐ明朝" w:hAnsi="ＭＳ Ｐ明朝" w:cs="Times New Roman"/>
                <w:szCs w:val="21"/>
              </w:rPr>
            </w:pPr>
          </w:p>
        </w:tc>
      </w:tr>
      <w:tr w:rsidR="00C136BC" w:rsidRPr="00C136BC" w14:paraId="2F6EC780" w14:textId="77777777" w:rsidTr="004C658A">
        <w:trPr>
          <w:trHeight w:val="1255"/>
        </w:trPr>
        <w:tc>
          <w:tcPr>
            <w:tcW w:w="606" w:type="dxa"/>
            <w:vAlign w:val="center"/>
          </w:tcPr>
          <w:p w14:paraId="7C628C74" w14:textId="1370EF6E" w:rsidR="00C136BC" w:rsidRPr="00C136BC" w:rsidRDefault="00C136BC" w:rsidP="00C136BC">
            <w:pPr>
              <w:spacing w:line="230" w:lineRule="exact"/>
              <w:jc w:val="center"/>
              <w:rPr>
                <w:rFonts w:ascii="ＭＳ Ｐ明朝" w:eastAsia="ＭＳ Ｐ明朝" w:hAnsi="ＭＳ Ｐ明朝" w:cs="Times New Roman"/>
                <w:szCs w:val="21"/>
              </w:rPr>
            </w:pPr>
            <w:ins w:id="111" w:author="JMAC" w:date="2023-02-26T16:42:00Z">
              <w:r>
                <w:rPr>
                  <w:rFonts w:ascii="ＭＳ Ｐ明朝" w:eastAsia="ＭＳ Ｐ明朝" w:hAnsi="ＭＳ Ｐ明朝" w:cs="Times New Roman" w:hint="eastAsia"/>
                  <w:szCs w:val="21"/>
                </w:rPr>
                <w:t>９</w:t>
              </w:r>
            </w:ins>
            <w:del w:id="112" w:author="JMAC" w:date="2023-02-26T16:42:00Z">
              <w:r w:rsidRPr="00C136BC" w:rsidDel="00C136BC">
                <w:rPr>
                  <w:rFonts w:ascii="ＭＳ Ｐ明朝" w:eastAsia="ＭＳ Ｐ明朝" w:hAnsi="ＭＳ Ｐ明朝" w:cs="Times New Roman" w:hint="eastAsia"/>
                  <w:szCs w:val="21"/>
                </w:rPr>
                <w:delText>４</w:delText>
              </w:r>
            </w:del>
          </w:p>
        </w:tc>
        <w:tc>
          <w:tcPr>
            <w:tcW w:w="816" w:type="dxa"/>
            <w:vAlign w:val="center"/>
          </w:tcPr>
          <w:p w14:paraId="6BB341F0" w14:textId="77777777" w:rsidR="00C136BC" w:rsidRPr="00C136BC" w:rsidRDefault="00C136BC" w:rsidP="00C136BC">
            <w:pPr>
              <w:spacing w:line="230" w:lineRule="exact"/>
              <w:jc w:val="center"/>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自由</w:t>
            </w:r>
          </w:p>
        </w:tc>
        <w:tc>
          <w:tcPr>
            <w:tcW w:w="7078" w:type="dxa"/>
            <w:vAlign w:val="center"/>
          </w:tcPr>
          <w:p w14:paraId="56F58182" w14:textId="77777777" w:rsidR="00C136BC" w:rsidRPr="00C136BC" w:rsidRDefault="00C136BC" w:rsidP="00C136BC">
            <w:pPr>
              <w:spacing w:line="230" w:lineRule="exact"/>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見積書</w:t>
            </w:r>
          </w:p>
          <w:p w14:paraId="237632AB" w14:textId="77777777" w:rsidR="00C136BC" w:rsidRPr="00C136BC" w:rsidRDefault="00C136BC" w:rsidP="00C136BC">
            <w:pPr>
              <w:spacing w:line="230" w:lineRule="exact"/>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※見積りは３社分提出してください</w:t>
            </w:r>
          </w:p>
          <w:p w14:paraId="088286D1" w14:textId="77777777" w:rsidR="00C136BC" w:rsidRPr="00C136BC" w:rsidRDefault="00C136BC" w:rsidP="00C136BC">
            <w:pPr>
              <w:spacing w:line="230" w:lineRule="exact"/>
              <w:ind w:left="210" w:hangingChars="100" w:hanging="210"/>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※見積り</w:t>
            </w:r>
            <w:r w:rsidRPr="00C136BC">
              <w:rPr>
                <w:rFonts w:ascii="ＭＳ Ｐ明朝" w:eastAsia="ＭＳ Ｐ明朝" w:hAnsi="ＭＳ Ｐ明朝" w:cs="Times New Roman"/>
                <w:szCs w:val="21"/>
              </w:rPr>
              <w:t>1</w:t>
            </w:r>
            <w:r w:rsidRPr="00C136BC">
              <w:rPr>
                <w:rFonts w:ascii="ＭＳ Ｐ明朝" w:eastAsia="ＭＳ Ｐ明朝" w:hAnsi="ＭＳ Ｐ明朝" w:cs="Times New Roman" w:hint="eastAsia"/>
                <w:szCs w:val="21"/>
              </w:rPr>
              <w:t>社のみは原則として審査の対象となりません</w:t>
            </w:r>
          </w:p>
          <w:p w14:paraId="127AB85A" w14:textId="77777777" w:rsidR="00C136BC" w:rsidRPr="00C136BC" w:rsidRDefault="00C136BC" w:rsidP="00C136BC">
            <w:pPr>
              <w:spacing w:line="230" w:lineRule="exact"/>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選定理由書</w:t>
            </w:r>
          </w:p>
          <w:p w14:paraId="08FEFF8F" w14:textId="77777777" w:rsidR="00C136BC" w:rsidRPr="00C136BC" w:rsidRDefault="00C136BC" w:rsidP="00C136BC">
            <w:pPr>
              <w:spacing w:line="230" w:lineRule="exact"/>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※最終的な発注先の選定理由書</w:t>
            </w:r>
          </w:p>
        </w:tc>
        <w:tc>
          <w:tcPr>
            <w:tcW w:w="1462" w:type="dxa"/>
            <w:vAlign w:val="center"/>
          </w:tcPr>
          <w:p w14:paraId="5612EF2F" w14:textId="781AC749" w:rsidR="00C136BC" w:rsidRPr="00C136BC" w:rsidRDefault="00C136BC" w:rsidP="00C136BC">
            <w:pPr>
              <w:spacing w:line="230" w:lineRule="exact"/>
              <w:ind w:left="101" w:hangingChars="48" w:hanging="101"/>
              <w:jc w:val="center"/>
              <w:rPr>
                <w:rFonts w:ascii="ＭＳ Ｐ明朝" w:eastAsia="ＭＳ Ｐ明朝" w:hAnsi="ＭＳ Ｐ明朝" w:cs="Times New Roman"/>
                <w:szCs w:val="21"/>
              </w:rPr>
            </w:pPr>
          </w:p>
        </w:tc>
      </w:tr>
      <w:tr w:rsidR="00C136BC" w:rsidRPr="00C136BC" w14:paraId="42C9637F" w14:textId="77777777" w:rsidTr="004C658A">
        <w:trPr>
          <w:trHeight w:val="833"/>
        </w:trPr>
        <w:tc>
          <w:tcPr>
            <w:tcW w:w="606" w:type="dxa"/>
            <w:vAlign w:val="center"/>
          </w:tcPr>
          <w:p w14:paraId="47E842C8" w14:textId="0FD679C9" w:rsidR="00C136BC" w:rsidRPr="00C136BC" w:rsidRDefault="00C136BC" w:rsidP="00C136BC">
            <w:pPr>
              <w:spacing w:line="230" w:lineRule="exact"/>
              <w:jc w:val="center"/>
              <w:rPr>
                <w:rFonts w:ascii="ＭＳ Ｐ明朝" w:eastAsia="ＭＳ Ｐ明朝" w:hAnsi="ＭＳ Ｐ明朝" w:cs="Times New Roman"/>
                <w:szCs w:val="21"/>
              </w:rPr>
            </w:pPr>
            <w:ins w:id="113" w:author="JMAC" w:date="2023-02-26T16:42:00Z">
              <w:r>
                <w:rPr>
                  <w:rFonts w:ascii="ＭＳ Ｐ明朝" w:eastAsia="ＭＳ Ｐ明朝" w:hAnsi="ＭＳ Ｐ明朝" w:cs="Times New Roman" w:hint="eastAsia"/>
                  <w:szCs w:val="21"/>
                </w:rPr>
                <w:t>10</w:t>
              </w:r>
            </w:ins>
            <w:del w:id="114" w:author="JMAC" w:date="2023-02-26T16:42:00Z">
              <w:r w:rsidRPr="00C136BC" w:rsidDel="00C136BC">
                <w:rPr>
                  <w:rFonts w:ascii="ＭＳ Ｐ明朝" w:eastAsia="ＭＳ Ｐ明朝" w:hAnsi="ＭＳ Ｐ明朝" w:cs="Times New Roman" w:hint="eastAsia"/>
                  <w:szCs w:val="21"/>
                </w:rPr>
                <w:delText>５</w:delText>
              </w:r>
            </w:del>
          </w:p>
        </w:tc>
        <w:tc>
          <w:tcPr>
            <w:tcW w:w="816" w:type="dxa"/>
            <w:vAlign w:val="center"/>
          </w:tcPr>
          <w:p w14:paraId="3456BEDC" w14:textId="77777777" w:rsidR="00C136BC" w:rsidRPr="00C136BC" w:rsidRDefault="00C136BC" w:rsidP="00C136BC">
            <w:pPr>
              <w:spacing w:line="230" w:lineRule="exact"/>
              <w:jc w:val="center"/>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自由</w:t>
            </w:r>
          </w:p>
        </w:tc>
        <w:tc>
          <w:tcPr>
            <w:tcW w:w="7078" w:type="dxa"/>
            <w:vAlign w:val="center"/>
          </w:tcPr>
          <w:p w14:paraId="7EE4CD58" w14:textId="77777777" w:rsidR="00C136BC" w:rsidRPr="00C136BC" w:rsidRDefault="00C136BC" w:rsidP="00C136BC">
            <w:pPr>
              <w:spacing w:line="230" w:lineRule="exact"/>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会社概要等</w:t>
            </w:r>
          </w:p>
        </w:tc>
        <w:tc>
          <w:tcPr>
            <w:tcW w:w="1462" w:type="dxa"/>
            <w:vAlign w:val="center"/>
          </w:tcPr>
          <w:p w14:paraId="48821E18" w14:textId="77777777" w:rsidR="00C136BC" w:rsidRPr="00C136BC" w:rsidRDefault="00C136BC" w:rsidP="00C136BC">
            <w:pPr>
              <w:spacing w:line="230" w:lineRule="exact"/>
              <w:ind w:left="101" w:hangingChars="48" w:hanging="101"/>
              <w:jc w:val="center"/>
              <w:rPr>
                <w:rFonts w:ascii="ＭＳ Ｐ明朝" w:eastAsia="ＭＳ Ｐ明朝" w:hAnsi="ＭＳ Ｐ明朝" w:cs="Times New Roman"/>
                <w:szCs w:val="21"/>
              </w:rPr>
            </w:pPr>
          </w:p>
        </w:tc>
      </w:tr>
      <w:tr w:rsidR="00C136BC" w:rsidRPr="00C136BC" w14:paraId="743930E8" w14:textId="77777777" w:rsidTr="004C658A">
        <w:trPr>
          <w:trHeight w:val="833"/>
        </w:trPr>
        <w:tc>
          <w:tcPr>
            <w:tcW w:w="606" w:type="dxa"/>
            <w:vAlign w:val="center"/>
          </w:tcPr>
          <w:p w14:paraId="42FAE4BD" w14:textId="7FC29C27" w:rsidR="00C136BC" w:rsidRPr="00C136BC" w:rsidRDefault="00C136BC" w:rsidP="00C136BC">
            <w:pPr>
              <w:spacing w:line="230" w:lineRule="exact"/>
              <w:jc w:val="center"/>
              <w:rPr>
                <w:rFonts w:ascii="ＭＳ Ｐ明朝" w:eastAsia="ＭＳ Ｐ明朝" w:hAnsi="ＭＳ Ｐ明朝" w:cs="Times New Roman"/>
                <w:szCs w:val="21"/>
              </w:rPr>
            </w:pPr>
            <w:ins w:id="115" w:author="JMAC" w:date="2023-02-26T16:42:00Z">
              <w:r>
                <w:rPr>
                  <w:rFonts w:ascii="ＭＳ Ｐ明朝" w:eastAsia="ＭＳ Ｐ明朝" w:hAnsi="ＭＳ Ｐ明朝" w:cs="Times New Roman" w:hint="eastAsia"/>
                  <w:szCs w:val="21"/>
                </w:rPr>
                <w:t>11</w:t>
              </w:r>
            </w:ins>
            <w:del w:id="116" w:author="JMAC" w:date="2023-02-26T16:42:00Z">
              <w:r w:rsidRPr="00C136BC" w:rsidDel="00C136BC">
                <w:rPr>
                  <w:rFonts w:ascii="ＭＳ Ｐ明朝" w:eastAsia="ＭＳ Ｐ明朝" w:hAnsi="ＭＳ Ｐ明朝" w:cs="Times New Roman" w:hint="eastAsia"/>
                  <w:szCs w:val="21"/>
                </w:rPr>
                <w:delText>６</w:delText>
              </w:r>
            </w:del>
          </w:p>
        </w:tc>
        <w:tc>
          <w:tcPr>
            <w:tcW w:w="816" w:type="dxa"/>
            <w:vAlign w:val="center"/>
          </w:tcPr>
          <w:p w14:paraId="2E260C30" w14:textId="77777777" w:rsidR="00C136BC" w:rsidRPr="00C136BC" w:rsidRDefault="00C136BC" w:rsidP="00C136BC">
            <w:pPr>
              <w:spacing w:line="230" w:lineRule="exact"/>
              <w:jc w:val="center"/>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自由</w:t>
            </w:r>
          </w:p>
        </w:tc>
        <w:tc>
          <w:tcPr>
            <w:tcW w:w="7078" w:type="dxa"/>
            <w:vAlign w:val="center"/>
          </w:tcPr>
          <w:p w14:paraId="04AE6C00" w14:textId="77777777" w:rsidR="00C136BC" w:rsidRPr="00C136BC" w:rsidRDefault="00C136BC" w:rsidP="00C136BC">
            <w:pPr>
              <w:spacing w:line="230" w:lineRule="exact"/>
              <w:rPr>
                <w:rFonts w:ascii="ＭＳ Ｐ明朝" w:eastAsia="ＭＳ Ｐ明朝" w:hAnsi="ＭＳ Ｐ明朝" w:cs="Times New Roman"/>
                <w:szCs w:val="21"/>
              </w:rPr>
            </w:pPr>
            <w:r w:rsidRPr="00C136BC">
              <w:rPr>
                <w:rFonts w:ascii="ＭＳ Ｐ明朝" w:eastAsia="ＭＳ Ｐ明朝" w:hAnsi="ＭＳ Ｐ明朝" w:cs="Times New Roman" w:hint="eastAsia"/>
                <w:szCs w:val="21"/>
              </w:rPr>
              <w:t>決算書（財務諸表）</w:t>
            </w:r>
          </w:p>
        </w:tc>
        <w:tc>
          <w:tcPr>
            <w:tcW w:w="1462" w:type="dxa"/>
            <w:vAlign w:val="center"/>
          </w:tcPr>
          <w:p w14:paraId="719174C2" w14:textId="365C24F2" w:rsidR="00C136BC" w:rsidRPr="00C136BC" w:rsidRDefault="00C136BC" w:rsidP="00C136BC">
            <w:pPr>
              <w:spacing w:line="230" w:lineRule="exact"/>
              <w:ind w:left="101" w:hangingChars="48" w:hanging="101"/>
              <w:jc w:val="center"/>
              <w:rPr>
                <w:rFonts w:ascii="ＭＳ Ｐ明朝" w:eastAsia="ＭＳ Ｐ明朝" w:hAnsi="ＭＳ Ｐ明朝" w:cs="Times New Roman"/>
                <w:szCs w:val="21"/>
              </w:rPr>
            </w:pPr>
          </w:p>
        </w:tc>
      </w:tr>
      <w:tr w:rsidR="00C136BC" w:rsidRPr="00C136BC" w14:paraId="246C5087" w14:textId="77777777" w:rsidTr="004C658A">
        <w:trPr>
          <w:trHeight w:val="833"/>
          <w:ins w:id="117" w:author="JMAC" w:date="2023-02-26T00:50:00Z"/>
        </w:trPr>
        <w:tc>
          <w:tcPr>
            <w:tcW w:w="606" w:type="dxa"/>
            <w:vAlign w:val="center"/>
          </w:tcPr>
          <w:p w14:paraId="51162CFD" w14:textId="1859C70B" w:rsidR="00C136BC" w:rsidRPr="00C136BC" w:rsidDel="00F6504E" w:rsidRDefault="00C136BC" w:rsidP="00C136BC">
            <w:pPr>
              <w:spacing w:line="230" w:lineRule="exact"/>
              <w:jc w:val="center"/>
              <w:rPr>
                <w:ins w:id="118" w:author="JMAC" w:date="2023-02-26T00:50:00Z"/>
                <w:rFonts w:ascii="ＭＳ Ｐ明朝" w:eastAsia="ＭＳ Ｐ明朝" w:hAnsi="ＭＳ Ｐ明朝" w:cs="Times New Roman"/>
                <w:szCs w:val="21"/>
              </w:rPr>
            </w:pPr>
            <w:ins w:id="119" w:author="JMAC" w:date="2023-02-26T16:42:00Z">
              <w:r>
                <w:rPr>
                  <w:rFonts w:ascii="ＭＳ Ｐ明朝" w:eastAsia="ＭＳ Ｐ明朝" w:hAnsi="ＭＳ Ｐ明朝" w:cs="Times New Roman" w:hint="eastAsia"/>
                  <w:szCs w:val="21"/>
                </w:rPr>
                <w:t>12</w:t>
              </w:r>
            </w:ins>
          </w:p>
        </w:tc>
        <w:tc>
          <w:tcPr>
            <w:tcW w:w="816" w:type="dxa"/>
            <w:vAlign w:val="center"/>
          </w:tcPr>
          <w:p w14:paraId="5AC8D7BA" w14:textId="77777777" w:rsidR="00C136BC" w:rsidRPr="00C136BC" w:rsidRDefault="00C136BC" w:rsidP="00C136BC">
            <w:pPr>
              <w:spacing w:line="230" w:lineRule="exact"/>
              <w:jc w:val="center"/>
              <w:rPr>
                <w:ins w:id="120" w:author="JMAC" w:date="2023-02-26T00:50:00Z"/>
                <w:rFonts w:ascii="ＭＳ Ｐ明朝" w:eastAsia="ＭＳ Ｐ明朝" w:hAnsi="ＭＳ Ｐ明朝" w:cs="Times New Roman"/>
                <w:szCs w:val="21"/>
              </w:rPr>
            </w:pPr>
            <w:ins w:id="121" w:author="JMAC" w:date="2023-02-26T00:50:00Z">
              <w:r w:rsidRPr="00C136BC">
                <w:rPr>
                  <w:rFonts w:ascii="ＭＳ Ｐ明朝" w:eastAsia="ＭＳ Ｐ明朝" w:hAnsi="ＭＳ Ｐ明朝" w:cs="Times New Roman" w:hint="eastAsia"/>
                  <w:szCs w:val="21"/>
                </w:rPr>
                <w:t>自</w:t>
              </w:r>
            </w:ins>
            <w:ins w:id="122" w:author="JMAC" w:date="2023-02-26T00:53:00Z">
              <w:r w:rsidRPr="00C136BC">
                <w:rPr>
                  <w:rFonts w:ascii="ＭＳ Ｐ明朝" w:eastAsia="ＭＳ Ｐ明朝" w:hAnsi="ＭＳ Ｐ明朝" w:cs="Times New Roman" w:hint="eastAsia"/>
                  <w:szCs w:val="21"/>
                </w:rPr>
                <w:t>由</w:t>
              </w:r>
            </w:ins>
          </w:p>
        </w:tc>
        <w:tc>
          <w:tcPr>
            <w:tcW w:w="7078" w:type="dxa"/>
            <w:vAlign w:val="center"/>
          </w:tcPr>
          <w:p w14:paraId="6608D109" w14:textId="77777777" w:rsidR="00C136BC" w:rsidRPr="00C136BC" w:rsidRDefault="00C136BC" w:rsidP="00C136BC">
            <w:pPr>
              <w:spacing w:line="230" w:lineRule="exact"/>
              <w:rPr>
                <w:ins w:id="123" w:author="JMAC" w:date="2023-02-26T00:52:00Z"/>
                <w:rFonts w:ascii="ＭＳ Ｐ明朝" w:eastAsia="ＭＳ Ｐ明朝" w:hAnsi="ＭＳ Ｐ明朝" w:cs="Times New Roman"/>
                <w:szCs w:val="21"/>
              </w:rPr>
            </w:pPr>
            <w:ins w:id="124" w:author="JMAC" w:date="2023-02-26T00:52:00Z">
              <w:r w:rsidRPr="00C136BC">
                <w:rPr>
                  <w:rFonts w:ascii="ＭＳ Ｐ明朝" w:eastAsia="ＭＳ Ｐ明朝" w:hAnsi="ＭＳ Ｐ明朝" w:cs="Times New Roman" w:hint="eastAsia"/>
                  <w:szCs w:val="21"/>
                </w:rPr>
                <w:t>組織運営に関する規約等</w:t>
              </w:r>
            </w:ins>
          </w:p>
          <w:p w14:paraId="7B4837A2" w14:textId="77777777" w:rsidR="00C136BC" w:rsidRPr="00C136BC" w:rsidRDefault="00C136BC" w:rsidP="00C136BC">
            <w:pPr>
              <w:spacing w:line="230" w:lineRule="exact"/>
              <w:ind w:left="210" w:hangingChars="100" w:hanging="210"/>
              <w:rPr>
                <w:ins w:id="125" w:author="JMAC" w:date="2023-02-26T00:50:00Z"/>
                <w:rFonts w:ascii="ＭＳ Ｐ明朝" w:eastAsia="ＭＳ Ｐ明朝" w:hAnsi="ＭＳ Ｐ明朝" w:cs="Times New Roman"/>
                <w:szCs w:val="21"/>
              </w:rPr>
            </w:pPr>
            <w:ins w:id="126" w:author="JMAC" w:date="2023-02-26T00:50:00Z">
              <w:r w:rsidRPr="00C136BC">
                <w:rPr>
                  <w:rFonts w:ascii="ＭＳ Ｐ明朝" w:eastAsia="ＭＳ Ｐ明朝" w:hAnsi="ＭＳ Ｐ明朝" w:cs="Times New Roman" w:hint="eastAsia"/>
                  <w:szCs w:val="21"/>
                </w:rPr>
                <w:t>※</w:t>
              </w:r>
            </w:ins>
            <w:ins w:id="127" w:author="JMAC" w:date="2023-02-26T00:52:00Z">
              <w:r w:rsidRPr="00C136BC">
                <w:rPr>
                  <w:rFonts w:ascii="ＭＳ Ｐ明朝" w:eastAsia="ＭＳ Ｐ明朝" w:hAnsi="ＭＳ Ｐ明朝" w:cs="Times New Roman" w:hint="eastAsia"/>
                  <w:szCs w:val="21"/>
                </w:rPr>
                <w:t>コンソーシアムのみ</w:t>
              </w:r>
            </w:ins>
          </w:p>
        </w:tc>
        <w:tc>
          <w:tcPr>
            <w:tcW w:w="1462" w:type="dxa"/>
            <w:vAlign w:val="center"/>
          </w:tcPr>
          <w:p w14:paraId="1C8B3B3D" w14:textId="08022146" w:rsidR="00C136BC" w:rsidRPr="00C136BC" w:rsidDel="00D868E0" w:rsidRDefault="00C136BC" w:rsidP="00C136BC">
            <w:pPr>
              <w:spacing w:line="230" w:lineRule="exact"/>
              <w:ind w:left="101" w:hangingChars="48" w:hanging="101"/>
              <w:jc w:val="center"/>
              <w:rPr>
                <w:ins w:id="128" w:author="JMAC" w:date="2023-02-26T00:50:00Z"/>
                <w:rFonts w:ascii="ＭＳ Ｐ明朝" w:eastAsia="ＭＳ Ｐ明朝" w:hAnsi="ＭＳ Ｐ明朝" w:cs="Times New Roman"/>
                <w:szCs w:val="21"/>
              </w:rPr>
            </w:pPr>
          </w:p>
        </w:tc>
      </w:tr>
    </w:tbl>
    <w:p w14:paraId="70B038D2" w14:textId="686F7BCC" w:rsidR="0069104F" w:rsidRPr="00C136BC" w:rsidRDefault="0069104F" w:rsidP="00C136BC">
      <w:pPr>
        <w:rPr>
          <w:rFonts w:ascii="ＭＳ Ｐ明朝" w:eastAsia="ＭＳ Ｐ明朝" w:hAnsi="ＭＳ Ｐ明朝"/>
          <w:color w:val="D9D9D9" w:themeColor="background1" w:themeShade="D9"/>
          <w:sz w:val="16"/>
        </w:rPr>
      </w:pPr>
    </w:p>
    <w:sectPr w:rsidR="0069104F" w:rsidRPr="00C136BC" w:rsidSect="00EF1D2F">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49673" w14:textId="77777777" w:rsidR="00402269" w:rsidRDefault="00402269" w:rsidP="00F2000F">
      <w:r>
        <w:separator/>
      </w:r>
    </w:p>
  </w:endnote>
  <w:endnote w:type="continuationSeparator" w:id="0">
    <w:p w14:paraId="65A9C2C7" w14:textId="77777777" w:rsidR="00402269" w:rsidRDefault="00402269" w:rsidP="00F2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8861"/>
      <w:docPartObj>
        <w:docPartGallery w:val="Page Numbers (Bottom of Page)"/>
        <w:docPartUnique/>
      </w:docPartObj>
    </w:sdtPr>
    <w:sdtEndPr/>
    <w:sdtContent>
      <w:p w14:paraId="63CD9809" w14:textId="5A378140" w:rsidR="00B30C3E" w:rsidRDefault="00B30C3E">
        <w:pPr>
          <w:pStyle w:val="aa"/>
          <w:jc w:val="center"/>
        </w:pPr>
        <w:r>
          <w:fldChar w:fldCharType="begin"/>
        </w:r>
        <w:r>
          <w:instrText>PAGE   \* MERGEFORMAT</w:instrText>
        </w:r>
        <w:r>
          <w:fldChar w:fldCharType="separate"/>
        </w:r>
        <w:r w:rsidR="000B5EA5" w:rsidRPr="000B5EA5">
          <w:rPr>
            <w:noProof/>
            <w:lang w:val="ja-JP"/>
          </w:rPr>
          <w:t>12</w:t>
        </w:r>
        <w:r>
          <w:fldChar w:fldCharType="end"/>
        </w:r>
      </w:p>
    </w:sdtContent>
  </w:sdt>
  <w:p w14:paraId="614E7A3E" w14:textId="77777777" w:rsidR="00B30C3E" w:rsidRDefault="00B30C3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7A375" w14:textId="77777777" w:rsidR="00402269" w:rsidRDefault="00402269" w:rsidP="00F2000F">
      <w:r>
        <w:separator/>
      </w:r>
    </w:p>
  </w:footnote>
  <w:footnote w:type="continuationSeparator" w:id="0">
    <w:p w14:paraId="0F08048A" w14:textId="77777777" w:rsidR="00402269" w:rsidRDefault="00402269" w:rsidP="00F2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7C0"/>
    <w:multiLevelType w:val="hybridMultilevel"/>
    <w:tmpl w:val="32C623C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C571F3E"/>
    <w:multiLevelType w:val="hybridMultilevel"/>
    <w:tmpl w:val="B0787242"/>
    <w:lvl w:ilvl="0" w:tplc="1700D922">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3AD0AB3"/>
    <w:multiLevelType w:val="hybridMultilevel"/>
    <w:tmpl w:val="D63C69BA"/>
    <w:lvl w:ilvl="0" w:tplc="2C9E173E">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FC2F43"/>
    <w:multiLevelType w:val="hybridMultilevel"/>
    <w:tmpl w:val="EF8A28C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8E38EC"/>
    <w:multiLevelType w:val="multilevel"/>
    <w:tmpl w:val="B38EE152"/>
    <w:lvl w:ilvl="0">
      <w:start w:val="1"/>
      <w:numFmt w:val="decimal"/>
      <w:lvlText w:val="%1."/>
      <w:lvlJc w:val="left"/>
      <w:pPr>
        <w:ind w:left="478" w:hanging="360"/>
      </w:pPr>
      <w:rPr>
        <w:rFonts w:ascii="ＭＳ ゴシック" w:eastAsia="ＭＳ ゴシック" w:hAnsi="ＭＳ ゴシック" w:cs="ＭＳ ゴシック" w:hint="default"/>
        <w:spacing w:val="-60"/>
        <w:w w:val="100"/>
        <w:sz w:val="24"/>
        <w:szCs w:val="24"/>
      </w:rPr>
    </w:lvl>
    <w:lvl w:ilvl="1">
      <w:start w:val="1"/>
      <w:numFmt w:val="decimal"/>
      <w:lvlText w:val="%1.%2"/>
      <w:lvlJc w:val="left"/>
      <w:pPr>
        <w:ind w:left="510" w:hanging="392"/>
      </w:pPr>
      <w:rPr>
        <w:rFonts w:ascii="ＭＳ ゴシック" w:eastAsia="ＭＳ ゴシック" w:hAnsi="ＭＳ ゴシック" w:cs="ＭＳ ゴシック" w:hint="default"/>
        <w:w w:val="100"/>
        <w:sz w:val="24"/>
        <w:szCs w:val="24"/>
      </w:rPr>
    </w:lvl>
    <w:lvl w:ilvl="2">
      <w:numFmt w:val="bullet"/>
      <w:lvlText w:val=""/>
      <w:lvlJc w:val="left"/>
      <w:pPr>
        <w:ind w:left="1798" w:hanging="687"/>
      </w:pPr>
      <w:rPr>
        <w:rFonts w:ascii="Wingdings" w:eastAsia="Wingdings" w:hAnsi="Wingdings" w:cs="Wingdings" w:hint="default"/>
        <w:w w:val="99"/>
        <w:sz w:val="24"/>
        <w:szCs w:val="24"/>
      </w:rPr>
    </w:lvl>
    <w:lvl w:ilvl="3">
      <w:numFmt w:val="bullet"/>
      <w:lvlText w:val="•"/>
      <w:lvlJc w:val="left"/>
      <w:pPr>
        <w:ind w:left="1800" w:hanging="687"/>
      </w:pPr>
      <w:rPr>
        <w:rFonts w:hint="default"/>
      </w:rPr>
    </w:lvl>
    <w:lvl w:ilvl="4">
      <w:numFmt w:val="bullet"/>
      <w:lvlText w:val="•"/>
      <w:lvlJc w:val="left"/>
      <w:pPr>
        <w:ind w:left="2872" w:hanging="687"/>
      </w:pPr>
      <w:rPr>
        <w:rFonts w:hint="default"/>
      </w:rPr>
    </w:lvl>
    <w:lvl w:ilvl="5">
      <w:numFmt w:val="bullet"/>
      <w:lvlText w:val="•"/>
      <w:lvlJc w:val="left"/>
      <w:pPr>
        <w:ind w:left="3944" w:hanging="687"/>
      </w:pPr>
      <w:rPr>
        <w:rFonts w:hint="default"/>
      </w:rPr>
    </w:lvl>
    <w:lvl w:ilvl="6">
      <w:numFmt w:val="bullet"/>
      <w:lvlText w:val="•"/>
      <w:lvlJc w:val="left"/>
      <w:pPr>
        <w:ind w:left="5017" w:hanging="687"/>
      </w:pPr>
      <w:rPr>
        <w:rFonts w:hint="default"/>
      </w:rPr>
    </w:lvl>
    <w:lvl w:ilvl="7">
      <w:numFmt w:val="bullet"/>
      <w:lvlText w:val="•"/>
      <w:lvlJc w:val="left"/>
      <w:pPr>
        <w:ind w:left="6089" w:hanging="687"/>
      </w:pPr>
      <w:rPr>
        <w:rFonts w:hint="default"/>
      </w:rPr>
    </w:lvl>
    <w:lvl w:ilvl="8">
      <w:numFmt w:val="bullet"/>
      <w:lvlText w:val="•"/>
      <w:lvlJc w:val="left"/>
      <w:pPr>
        <w:ind w:left="7161" w:hanging="687"/>
      </w:pPr>
      <w:rPr>
        <w:rFonts w:hint="default"/>
      </w:rPr>
    </w:lvl>
  </w:abstractNum>
  <w:abstractNum w:abstractNumId="5" w15:restartNumberingAfterBreak="0">
    <w:nsid w:val="2BCA292C"/>
    <w:multiLevelType w:val="hybridMultilevel"/>
    <w:tmpl w:val="81BCAA16"/>
    <w:lvl w:ilvl="0" w:tplc="EA042B24">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1476AA"/>
    <w:multiLevelType w:val="hybridMultilevel"/>
    <w:tmpl w:val="FBC42E94"/>
    <w:lvl w:ilvl="0" w:tplc="2C9E173E">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727777"/>
    <w:multiLevelType w:val="hybridMultilevel"/>
    <w:tmpl w:val="F086FA96"/>
    <w:lvl w:ilvl="0" w:tplc="2C9E173E">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8E30EBB"/>
    <w:multiLevelType w:val="hybridMultilevel"/>
    <w:tmpl w:val="78388262"/>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9" w15:restartNumberingAfterBreak="0">
    <w:nsid w:val="3B1F5B9F"/>
    <w:multiLevelType w:val="hybridMultilevel"/>
    <w:tmpl w:val="31A871D6"/>
    <w:lvl w:ilvl="0" w:tplc="D4B6C31C">
      <w:start w:val="1"/>
      <w:numFmt w:val="decimalEnclosedCircle"/>
      <w:lvlText w:val="%1"/>
      <w:lvlJc w:val="left"/>
      <w:pPr>
        <w:ind w:left="528" w:hanging="420"/>
      </w:pPr>
      <w:rPr>
        <w:rFonts w:hint="eastAsia"/>
      </w:rPr>
    </w:lvl>
    <w:lvl w:ilvl="1" w:tplc="918E6DEC">
      <w:numFmt w:val="bullet"/>
      <w:lvlText w:val="※"/>
      <w:lvlJc w:val="left"/>
      <w:pPr>
        <w:ind w:left="948" w:hanging="420"/>
      </w:pPr>
      <w:rPr>
        <w:rFonts w:ascii="ＭＳ ゴシック" w:eastAsia="ＭＳ ゴシック" w:hAnsi="ＭＳ ゴシック" w:cs="ＭＳ ゴシック" w:hint="eastAsia"/>
        <w:lang w:val="en-US"/>
      </w:r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0" w15:restartNumberingAfterBreak="0">
    <w:nsid w:val="3F350435"/>
    <w:multiLevelType w:val="hybridMultilevel"/>
    <w:tmpl w:val="1256EE3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411B5CC1"/>
    <w:multiLevelType w:val="hybridMultilevel"/>
    <w:tmpl w:val="819EF23E"/>
    <w:lvl w:ilvl="0" w:tplc="D4B6C31C">
      <w:start w:val="1"/>
      <w:numFmt w:val="decimalEnclosedCircle"/>
      <w:lvlText w:val="%1"/>
      <w:lvlJc w:val="left"/>
      <w:pPr>
        <w:ind w:left="540" w:hanging="420"/>
      </w:p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57CB4E3D"/>
    <w:multiLevelType w:val="hybridMultilevel"/>
    <w:tmpl w:val="A57AA466"/>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C27A40"/>
    <w:multiLevelType w:val="hybridMultilevel"/>
    <w:tmpl w:val="CF466B28"/>
    <w:lvl w:ilvl="0" w:tplc="6918271C">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C951538"/>
    <w:multiLevelType w:val="hybridMultilevel"/>
    <w:tmpl w:val="7B96CEF6"/>
    <w:lvl w:ilvl="0" w:tplc="1700D92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3076202"/>
    <w:multiLevelType w:val="hybridMultilevel"/>
    <w:tmpl w:val="AEEC2D4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6215454"/>
    <w:multiLevelType w:val="hybridMultilevel"/>
    <w:tmpl w:val="5000A166"/>
    <w:lvl w:ilvl="0" w:tplc="2C9E173E">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D5E6E20"/>
    <w:multiLevelType w:val="hybridMultilevel"/>
    <w:tmpl w:val="31A871D6"/>
    <w:lvl w:ilvl="0" w:tplc="D4B6C31C">
      <w:start w:val="1"/>
      <w:numFmt w:val="decimalEnclosedCircle"/>
      <w:lvlText w:val="%1"/>
      <w:lvlJc w:val="left"/>
      <w:pPr>
        <w:ind w:left="528" w:hanging="420"/>
      </w:pPr>
      <w:rPr>
        <w:rFonts w:hint="eastAsia"/>
      </w:rPr>
    </w:lvl>
    <w:lvl w:ilvl="1" w:tplc="918E6DEC">
      <w:numFmt w:val="bullet"/>
      <w:lvlText w:val="※"/>
      <w:lvlJc w:val="left"/>
      <w:pPr>
        <w:ind w:left="948" w:hanging="420"/>
      </w:pPr>
      <w:rPr>
        <w:rFonts w:ascii="ＭＳ ゴシック" w:eastAsia="ＭＳ ゴシック" w:hAnsi="ＭＳ ゴシック" w:cs="ＭＳ ゴシック" w:hint="eastAsia"/>
        <w:lang w:val="en-US"/>
      </w:r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8" w15:restartNumberingAfterBreak="0">
    <w:nsid w:val="7E24706F"/>
    <w:multiLevelType w:val="hybridMultilevel"/>
    <w:tmpl w:val="3566172C"/>
    <w:lvl w:ilvl="0" w:tplc="2C9E173E">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2"/>
  </w:num>
  <w:num w:numId="3">
    <w:abstractNumId w:val="7"/>
  </w:num>
  <w:num w:numId="4">
    <w:abstractNumId w:val="18"/>
  </w:num>
  <w:num w:numId="5">
    <w:abstractNumId w:val="13"/>
  </w:num>
  <w:num w:numId="6">
    <w:abstractNumId w:val="9"/>
  </w:num>
  <w:num w:numId="7">
    <w:abstractNumId w:val="8"/>
  </w:num>
  <w:num w:numId="8">
    <w:abstractNumId w:val="0"/>
  </w:num>
  <w:num w:numId="9">
    <w:abstractNumId w:val="14"/>
  </w:num>
  <w:num w:numId="10">
    <w:abstractNumId w:val="1"/>
  </w:num>
  <w:num w:numId="11">
    <w:abstractNumId w:val="2"/>
  </w:num>
  <w:num w:numId="12">
    <w:abstractNumId w:val="6"/>
  </w:num>
  <w:num w:numId="13">
    <w:abstractNumId w:val="16"/>
  </w:num>
  <w:num w:numId="14">
    <w:abstractNumId w:val="15"/>
  </w:num>
  <w:num w:numId="15">
    <w:abstractNumId w:val="10"/>
  </w:num>
  <w:num w:numId="16">
    <w:abstractNumId w:val="3"/>
  </w:num>
  <w:num w:numId="17">
    <w:abstractNumId w:val="5"/>
  </w:num>
  <w:num w:numId="18">
    <w:abstractNumId w:val="4"/>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c-LC">
    <w15:presenceInfo w15:providerId="None" w15:userId="jc-LC"/>
  </w15:person>
  <w15:person w15:author="JMAC">
    <w15:presenceInfo w15:providerId="None" w15:userId="JM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57"/>
    <w:rsid w:val="000047E5"/>
    <w:rsid w:val="00020574"/>
    <w:rsid w:val="00024F30"/>
    <w:rsid w:val="00036CD5"/>
    <w:rsid w:val="00062ABD"/>
    <w:rsid w:val="00063BA5"/>
    <w:rsid w:val="00074376"/>
    <w:rsid w:val="00084130"/>
    <w:rsid w:val="00085F6C"/>
    <w:rsid w:val="000905D9"/>
    <w:rsid w:val="000907AE"/>
    <w:rsid w:val="00096468"/>
    <w:rsid w:val="000A0D58"/>
    <w:rsid w:val="000A4A98"/>
    <w:rsid w:val="000B0BDC"/>
    <w:rsid w:val="000B5EA5"/>
    <w:rsid w:val="000E3579"/>
    <w:rsid w:val="000F349A"/>
    <w:rsid w:val="0010062D"/>
    <w:rsid w:val="0011718F"/>
    <w:rsid w:val="00120D42"/>
    <w:rsid w:val="0012189F"/>
    <w:rsid w:val="00126A0C"/>
    <w:rsid w:val="00136CB9"/>
    <w:rsid w:val="001426BE"/>
    <w:rsid w:val="00153395"/>
    <w:rsid w:val="00160CD7"/>
    <w:rsid w:val="001669E1"/>
    <w:rsid w:val="00173EF7"/>
    <w:rsid w:val="001756DB"/>
    <w:rsid w:val="001777AC"/>
    <w:rsid w:val="001814A8"/>
    <w:rsid w:val="001A70E0"/>
    <w:rsid w:val="001B2530"/>
    <w:rsid w:val="001C2E28"/>
    <w:rsid w:val="001C2FCD"/>
    <w:rsid w:val="001C4BAC"/>
    <w:rsid w:val="001F0FA2"/>
    <w:rsid w:val="001F443D"/>
    <w:rsid w:val="00200159"/>
    <w:rsid w:val="0020360C"/>
    <w:rsid w:val="00227760"/>
    <w:rsid w:val="00252C31"/>
    <w:rsid w:val="0028189A"/>
    <w:rsid w:val="00282CC7"/>
    <w:rsid w:val="00284389"/>
    <w:rsid w:val="0028458B"/>
    <w:rsid w:val="00294785"/>
    <w:rsid w:val="002A4D55"/>
    <w:rsid w:val="002A5899"/>
    <w:rsid w:val="002A6744"/>
    <w:rsid w:val="002B59D6"/>
    <w:rsid w:val="002E6EBA"/>
    <w:rsid w:val="002E775D"/>
    <w:rsid w:val="002F359B"/>
    <w:rsid w:val="003009C3"/>
    <w:rsid w:val="00303A85"/>
    <w:rsid w:val="00310EBD"/>
    <w:rsid w:val="003202BD"/>
    <w:rsid w:val="00323FED"/>
    <w:rsid w:val="0034566E"/>
    <w:rsid w:val="00347F11"/>
    <w:rsid w:val="00360E95"/>
    <w:rsid w:val="00381465"/>
    <w:rsid w:val="00381AEE"/>
    <w:rsid w:val="00392D1E"/>
    <w:rsid w:val="00393867"/>
    <w:rsid w:val="003A0036"/>
    <w:rsid w:val="003A2D39"/>
    <w:rsid w:val="003B3EDE"/>
    <w:rsid w:val="003B7208"/>
    <w:rsid w:val="003C2407"/>
    <w:rsid w:val="003C44A8"/>
    <w:rsid w:val="003E6497"/>
    <w:rsid w:val="00402269"/>
    <w:rsid w:val="00411A8C"/>
    <w:rsid w:val="0041621A"/>
    <w:rsid w:val="00427E62"/>
    <w:rsid w:val="004323DA"/>
    <w:rsid w:val="004542A4"/>
    <w:rsid w:val="00465DA2"/>
    <w:rsid w:val="0047735B"/>
    <w:rsid w:val="0048098A"/>
    <w:rsid w:val="00487027"/>
    <w:rsid w:val="00493547"/>
    <w:rsid w:val="00493662"/>
    <w:rsid w:val="004A1EEA"/>
    <w:rsid w:val="004A4D42"/>
    <w:rsid w:val="004B0A23"/>
    <w:rsid w:val="004B1531"/>
    <w:rsid w:val="004B363E"/>
    <w:rsid w:val="004C4B08"/>
    <w:rsid w:val="004C658A"/>
    <w:rsid w:val="004D3FAE"/>
    <w:rsid w:val="004E44A2"/>
    <w:rsid w:val="004E6BB2"/>
    <w:rsid w:val="004F0477"/>
    <w:rsid w:val="004F2BA9"/>
    <w:rsid w:val="004F6C4A"/>
    <w:rsid w:val="00501B80"/>
    <w:rsid w:val="00510860"/>
    <w:rsid w:val="00520D68"/>
    <w:rsid w:val="005405FD"/>
    <w:rsid w:val="00543FFC"/>
    <w:rsid w:val="00546908"/>
    <w:rsid w:val="00547E94"/>
    <w:rsid w:val="005517D7"/>
    <w:rsid w:val="0055565E"/>
    <w:rsid w:val="005660DD"/>
    <w:rsid w:val="0057225E"/>
    <w:rsid w:val="00575B7C"/>
    <w:rsid w:val="005829C7"/>
    <w:rsid w:val="00590022"/>
    <w:rsid w:val="005909AE"/>
    <w:rsid w:val="005A571F"/>
    <w:rsid w:val="005A634F"/>
    <w:rsid w:val="005B6194"/>
    <w:rsid w:val="005C0C86"/>
    <w:rsid w:val="005C7D35"/>
    <w:rsid w:val="005D4F8F"/>
    <w:rsid w:val="005F0F05"/>
    <w:rsid w:val="005F21AC"/>
    <w:rsid w:val="005F75D0"/>
    <w:rsid w:val="006115BE"/>
    <w:rsid w:val="006135C8"/>
    <w:rsid w:val="00634016"/>
    <w:rsid w:val="006351D2"/>
    <w:rsid w:val="00663398"/>
    <w:rsid w:val="00664F4F"/>
    <w:rsid w:val="006803A6"/>
    <w:rsid w:val="006825D9"/>
    <w:rsid w:val="0069104F"/>
    <w:rsid w:val="006C6A7B"/>
    <w:rsid w:val="006D3F13"/>
    <w:rsid w:val="006D569E"/>
    <w:rsid w:val="0071461A"/>
    <w:rsid w:val="0072097F"/>
    <w:rsid w:val="00725943"/>
    <w:rsid w:val="00744776"/>
    <w:rsid w:val="00745D60"/>
    <w:rsid w:val="00752DCF"/>
    <w:rsid w:val="007636C3"/>
    <w:rsid w:val="00781EB9"/>
    <w:rsid w:val="007971B9"/>
    <w:rsid w:val="007A6144"/>
    <w:rsid w:val="007B0935"/>
    <w:rsid w:val="007B66CA"/>
    <w:rsid w:val="007C5F4D"/>
    <w:rsid w:val="007D030D"/>
    <w:rsid w:val="007D0CC3"/>
    <w:rsid w:val="007D1FFC"/>
    <w:rsid w:val="007D76CA"/>
    <w:rsid w:val="00805891"/>
    <w:rsid w:val="008075F6"/>
    <w:rsid w:val="008076A6"/>
    <w:rsid w:val="00811657"/>
    <w:rsid w:val="0082535D"/>
    <w:rsid w:val="00834309"/>
    <w:rsid w:val="00847B05"/>
    <w:rsid w:val="008804DA"/>
    <w:rsid w:val="008A18DA"/>
    <w:rsid w:val="008A5B17"/>
    <w:rsid w:val="008B0637"/>
    <w:rsid w:val="008B2952"/>
    <w:rsid w:val="008C3E13"/>
    <w:rsid w:val="008C4FA3"/>
    <w:rsid w:val="008D22C0"/>
    <w:rsid w:val="008E24B6"/>
    <w:rsid w:val="008F07E6"/>
    <w:rsid w:val="008F7320"/>
    <w:rsid w:val="0091478D"/>
    <w:rsid w:val="00914E60"/>
    <w:rsid w:val="0092032C"/>
    <w:rsid w:val="00926EDF"/>
    <w:rsid w:val="00927450"/>
    <w:rsid w:val="00931C45"/>
    <w:rsid w:val="009443A1"/>
    <w:rsid w:val="009462E9"/>
    <w:rsid w:val="0095271F"/>
    <w:rsid w:val="009822B9"/>
    <w:rsid w:val="00984E85"/>
    <w:rsid w:val="009958B7"/>
    <w:rsid w:val="009977B8"/>
    <w:rsid w:val="009A0E7B"/>
    <w:rsid w:val="009A45BD"/>
    <w:rsid w:val="009B0BF1"/>
    <w:rsid w:val="009B314E"/>
    <w:rsid w:val="009B66A9"/>
    <w:rsid w:val="009C0708"/>
    <w:rsid w:val="009C76FE"/>
    <w:rsid w:val="009D0F66"/>
    <w:rsid w:val="009D1EFC"/>
    <w:rsid w:val="00A0045F"/>
    <w:rsid w:val="00A253ED"/>
    <w:rsid w:val="00A32C4D"/>
    <w:rsid w:val="00A34749"/>
    <w:rsid w:val="00A66A46"/>
    <w:rsid w:val="00A90E49"/>
    <w:rsid w:val="00A959BF"/>
    <w:rsid w:val="00A96830"/>
    <w:rsid w:val="00AA3412"/>
    <w:rsid w:val="00AA58F6"/>
    <w:rsid w:val="00AA7A16"/>
    <w:rsid w:val="00AC04D0"/>
    <w:rsid w:val="00AC5F06"/>
    <w:rsid w:val="00AD35E0"/>
    <w:rsid w:val="00AD4931"/>
    <w:rsid w:val="00AF768B"/>
    <w:rsid w:val="00B14BEB"/>
    <w:rsid w:val="00B16C49"/>
    <w:rsid w:val="00B30C3E"/>
    <w:rsid w:val="00B335A0"/>
    <w:rsid w:val="00B348B1"/>
    <w:rsid w:val="00B3517F"/>
    <w:rsid w:val="00B42D36"/>
    <w:rsid w:val="00B43E01"/>
    <w:rsid w:val="00B5452B"/>
    <w:rsid w:val="00B6123C"/>
    <w:rsid w:val="00B61CB0"/>
    <w:rsid w:val="00B64FA2"/>
    <w:rsid w:val="00B71B7D"/>
    <w:rsid w:val="00B81B73"/>
    <w:rsid w:val="00BA2013"/>
    <w:rsid w:val="00BA335D"/>
    <w:rsid w:val="00BA61B9"/>
    <w:rsid w:val="00BC6FC5"/>
    <w:rsid w:val="00BC7B3E"/>
    <w:rsid w:val="00BD0C1A"/>
    <w:rsid w:val="00BD73F1"/>
    <w:rsid w:val="00BE05FD"/>
    <w:rsid w:val="00BE3A57"/>
    <w:rsid w:val="00BE591E"/>
    <w:rsid w:val="00BF2D46"/>
    <w:rsid w:val="00C10E69"/>
    <w:rsid w:val="00C136BC"/>
    <w:rsid w:val="00C154D2"/>
    <w:rsid w:val="00C16024"/>
    <w:rsid w:val="00C20B7F"/>
    <w:rsid w:val="00C505AD"/>
    <w:rsid w:val="00C53BE8"/>
    <w:rsid w:val="00C5423B"/>
    <w:rsid w:val="00C768A4"/>
    <w:rsid w:val="00C8101B"/>
    <w:rsid w:val="00C904A5"/>
    <w:rsid w:val="00C951DF"/>
    <w:rsid w:val="00CA084E"/>
    <w:rsid w:val="00CA7AFE"/>
    <w:rsid w:val="00CB718D"/>
    <w:rsid w:val="00CC6595"/>
    <w:rsid w:val="00CE537E"/>
    <w:rsid w:val="00CE7DEE"/>
    <w:rsid w:val="00CF5FBD"/>
    <w:rsid w:val="00D04E63"/>
    <w:rsid w:val="00D11794"/>
    <w:rsid w:val="00D24521"/>
    <w:rsid w:val="00D2637E"/>
    <w:rsid w:val="00D33AD6"/>
    <w:rsid w:val="00D341A2"/>
    <w:rsid w:val="00D83F38"/>
    <w:rsid w:val="00DB575E"/>
    <w:rsid w:val="00DC1CB2"/>
    <w:rsid w:val="00DD7A4D"/>
    <w:rsid w:val="00DE3276"/>
    <w:rsid w:val="00DE391C"/>
    <w:rsid w:val="00E20DE0"/>
    <w:rsid w:val="00E42A34"/>
    <w:rsid w:val="00E46474"/>
    <w:rsid w:val="00E508FA"/>
    <w:rsid w:val="00E62AFD"/>
    <w:rsid w:val="00E701CF"/>
    <w:rsid w:val="00E7460F"/>
    <w:rsid w:val="00E84B6B"/>
    <w:rsid w:val="00E850EA"/>
    <w:rsid w:val="00E93FFE"/>
    <w:rsid w:val="00EA09EB"/>
    <w:rsid w:val="00EA77F3"/>
    <w:rsid w:val="00EC0E17"/>
    <w:rsid w:val="00EC1A06"/>
    <w:rsid w:val="00EC2D63"/>
    <w:rsid w:val="00ED2F48"/>
    <w:rsid w:val="00ED5CA4"/>
    <w:rsid w:val="00ED702C"/>
    <w:rsid w:val="00EE458F"/>
    <w:rsid w:val="00EF1D2F"/>
    <w:rsid w:val="00EF2EE5"/>
    <w:rsid w:val="00F069F0"/>
    <w:rsid w:val="00F11811"/>
    <w:rsid w:val="00F15D7F"/>
    <w:rsid w:val="00F177AB"/>
    <w:rsid w:val="00F2000F"/>
    <w:rsid w:val="00F249D4"/>
    <w:rsid w:val="00F408AB"/>
    <w:rsid w:val="00F67A46"/>
    <w:rsid w:val="00F7576C"/>
    <w:rsid w:val="00F75B23"/>
    <w:rsid w:val="00F871A7"/>
    <w:rsid w:val="00F928A6"/>
    <w:rsid w:val="00FB26AA"/>
    <w:rsid w:val="00FC18CD"/>
    <w:rsid w:val="00FC68A9"/>
    <w:rsid w:val="00FF1357"/>
    <w:rsid w:val="00FF2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CB0D2B"/>
  <w15:docId w15:val="{55A2E3D5-9062-4E89-890B-5B7F8926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F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3A5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71461A"/>
    <w:pPr>
      <w:ind w:leftChars="400" w:left="840"/>
    </w:pPr>
  </w:style>
  <w:style w:type="table" w:styleId="a4">
    <w:name w:val="Table Grid"/>
    <w:basedOn w:val="a1"/>
    <w:uiPriority w:val="59"/>
    <w:rsid w:val="00B42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C3E1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C3E13"/>
    <w:rPr>
      <w:rFonts w:asciiTheme="majorHAnsi" w:eastAsiaTheme="majorEastAsia" w:hAnsiTheme="majorHAnsi" w:cstheme="majorBidi"/>
      <w:sz w:val="18"/>
      <w:szCs w:val="18"/>
    </w:rPr>
  </w:style>
  <w:style w:type="character" w:styleId="a7">
    <w:name w:val="Hyperlink"/>
    <w:basedOn w:val="a0"/>
    <w:uiPriority w:val="99"/>
    <w:unhideWhenUsed/>
    <w:rsid w:val="005F75D0"/>
    <w:rPr>
      <w:color w:val="0000FF" w:themeColor="hyperlink"/>
      <w:u w:val="single"/>
    </w:rPr>
  </w:style>
  <w:style w:type="paragraph" w:styleId="Web">
    <w:name w:val="Normal (Web)"/>
    <w:basedOn w:val="a"/>
    <w:uiPriority w:val="99"/>
    <w:semiHidden/>
    <w:unhideWhenUsed/>
    <w:rsid w:val="009B0B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F2000F"/>
    <w:pPr>
      <w:tabs>
        <w:tab w:val="center" w:pos="4252"/>
        <w:tab w:val="right" w:pos="8504"/>
      </w:tabs>
      <w:snapToGrid w:val="0"/>
    </w:pPr>
  </w:style>
  <w:style w:type="character" w:customStyle="1" w:styleId="a9">
    <w:name w:val="ヘッダー (文字)"/>
    <w:basedOn w:val="a0"/>
    <w:link w:val="a8"/>
    <w:uiPriority w:val="99"/>
    <w:rsid w:val="00F2000F"/>
  </w:style>
  <w:style w:type="paragraph" w:styleId="aa">
    <w:name w:val="footer"/>
    <w:basedOn w:val="a"/>
    <w:link w:val="ab"/>
    <w:uiPriority w:val="99"/>
    <w:unhideWhenUsed/>
    <w:rsid w:val="00F2000F"/>
    <w:pPr>
      <w:tabs>
        <w:tab w:val="center" w:pos="4252"/>
        <w:tab w:val="right" w:pos="8504"/>
      </w:tabs>
      <w:snapToGrid w:val="0"/>
    </w:pPr>
  </w:style>
  <w:style w:type="character" w:customStyle="1" w:styleId="ab">
    <w:name w:val="フッター (文字)"/>
    <w:basedOn w:val="a0"/>
    <w:link w:val="aa"/>
    <w:uiPriority w:val="99"/>
    <w:rsid w:val="00F2000F"/>
  </w:style>
  <w:style w:type="paragraph" w:styleId="ac">
    <w:name w:val="Body Text"/>
    <w:basedOn w:val="a"/>
    <w:link w:val="ad"/>
    <w:uiPriority w:val="99"/>
    <w:unhideWhenUsed/>
    <w:rsid w:val="00B5452B"/>
  </w:style>
  <w:style w:type="character" w:customStyle="1" w:styleId="ad">
    <w:name w:val="本文 (文字)"/>
    <w:basedOn w:val="a0"/>
    <w:link w:val="ac"/>
    <w:uiPriority w:val="99"/>
    <w:rsid w:val="00B5452B"/>
  </w:style>
  <w:style w:type="paragraph" w:customStyle="1" w:styleId="Word">
    <w:name w:val="標準；(Word文書)"/>
    <w:basedOn w:val="a"/>
    <w:rsid w:val="00AA58F6"/>
    <w:pPr>
      <w:overflowPunct w:val="0"/>
      <w:textAlignment w:val="baseline"/>
    </w:pPr>
    <w:rPr>
      <w:rFonts w:ascii="Times New Roman" w:eastAsia="ＭＳ 明朝" w:hAnsi="Times New Roman" w:cs="ＭＳ 明朝" w:hint="eastAsia"/>
      <w:color w:val="000000"/>
      <w:kern w:val="0"/>
      <w:szCs w:val="20"/>
    </w:rPr>
  </w:style>
  <w:style w:type="table" w:customStyle="1" w:styleId="TableNormal">
    <w:name w:val="Table Normal"/>
    <w:uiPriority w:val="2"/>
    <w:semiHidden/>
    <w:unhideWhenUsed/>
    <w:qFormat/>
    <w:rsid w:val="00D33AD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33AD6"/>
    <w:pPr>
      <w:autoSpaceDE w:val="0"/>
      <w:autoSpaceDN w:val="0"/>
      <w:jc w:val="left"/>
    </w:pPr>
    <w:rPr>
      <w:rFonts w:ascii="ＭＳ 明朝" w:eastAsia="ＭＳ 明朝" w:hAnsi="ＭＳ 明朝" w:cs="ＭＳ 明朝"/>
      <w:kern w:val="0"/>
      <w:sz w:val="22"/>
      <w:lang w:eastAsia="en-US"/>
    </w:rPr>
  </w:style>
  <w:style w:type="paragraph" w:styleId="ae">
    <w:name w:val="No Spacing"/>
    <w:uiPriority w:val="1"/>
    <w:qFormat/>
    <w:rsid w:val="00487027"/>
    <w:pPr>
      <w:widowControl w:val="0"/>
      <w:jc w:val="both"/>
    </w:pPr>
  </w:style>
  <w:style w:type="character" w:styleId="af">
    <w:name w:val="annotation reference"/>
    <w:basedOn w:val="a0"/>
    <w:uiPriority w:val="99"/>
    <w:semiHidden/>
    <w:unhideWhenUsed/>
    <w:rsid w:val="0057225E"/>
    <w:rPr>
      <w:sz w:val="18"/>
      <w:szCs w:val="18"/>
    </w:rPr>
  </w:style>
  <w:style w:type="paragraph" w:styleId="af0">
    <w:name w:val="annotation text"/>
    <w:basedOn w:val="a"/>
    <w:link w:val="af1"/>
    <w:uiPriority w:val="99"/>
    <w:semiHidden/>
    <w:unhideWhenUsed/>
    <w:rsid w:val="0057225E"/>
    <w:pPr>
      <w:jc w:val="left"/>
    </w:pPr>
  </w:style>
  <w:style w:type="character" w:customStyle="1" w:styleId="af1">
    <w:name w:val="コメント文字列 (文字)"/>
    <w:basedOn w:val="a0"/>
    <w:link w:val="af0"/>
    <w:uiPriority w:val="99"/>
    <w:semiHidden/>
    <w:rsid w:val="0057225E"/>
  </w:style>
  <w:style w:type="paragraph" w:styleId="af2">
    <w:name w:val="annotation subject"/>
    <w:basedOn w:val="af0"/>
    <w:next w:val="af0"/>
    <w:link w:val="af3"/>
    <w:uiPriority w:val="99"/>
    <w:semiHidden/>
    <w:unhideWhenUsed/>
    <w:rsid w:val="0057225E"/>
    <w:rPr>
      <w:b/>
      <w:bCs/>
    </w:rPr>
  </w:style>
  <w:style w:type="character" w:customStyle="1" w:styleId="af3">
    <w:name w:val="コメント内容 (文字)"/>
    <w:basedOn w:val="af1"/>
    <w:link w:val="af2"/>
    <w:uiPriority w:val="99"/>
    <w:semiHidden/>
    <w:rsid w:val="0057225E"/>
    <w:rPr>
      <w:b/>
      <w:bCs/>
    </w:rPr>
  </w:style>
  <w:style w:type="table" w:customStyle="1" w:styleId="1">
    <w:name w:val="表 (格子)1"/>
    <w:basedOn w:val="a1"/>
    <w:next w:val="a4"/>
    <w:uiPriority w:val="59"/>
    <w:rsid w:val="00C1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0387">
      <w:bodyDiv w:val="1"/>
      <w:marLeft w:val="0"/>
      <w:marRight w:val="0"/>
      <w:marTop w:val="0"/>
      <w:marBottom w:val="0"/>
      <w:divBdr>
        <w:top w:val="none" w:sz="0" w:space="0" w:color="auto"/>
        <w:left w:val="none" w:sz="0" w:space="0" w:color="auto"/>
        <w:bottom w:val="none" w:sz="0" w:space="0" w:color="auto"/>
        <w:right w:val="none" w:sz="0" w:space="0" w:color="auto"/>
      </w:divBdr>
    </w:div>
    <w:div w:id="526069930">
      <w:bodyDiv w:val="1"/>
      <w:marLeft w:val="0"/>
      <w:marRight w:val="0"/>
      <w:marTop w:val="0"/>
      <w:marBottom w:val="0"/>
      <w:divBdr>
        <w:top w:val="none" w:sz="0" w:space="0" w:color="auto"/>
        <w:left w:val="none" w:sz="0" w:space="0" w:color="auto"/>
        <w:bottom w:val="none" w:sz="0" w:space="0" w:color="auto"/>
        <w:right w:val="none" w:sz="0" w:space="0" w:color="auto"/>
      </w:divBdr>
      <w:divsChild>
        <w:div w:id="1679189226">
          <w:marLeft w:val="288"/>
          <w:marRight w:val="0"/>
          <w:marTop w:val="0"/>
          <w:marBottom w:val="0"/>
          <w:divBdr>
            <w:top w:val="none" w:sz="0" w:space="0" w:color="auto"/>
            <w:left w:val="none" w:sz="0" w:space="0" w:color="auto"/>
            <w:bottom w:val="none" w:sz="0" w:space="0" w:color="auto"/>
            <w:right w:val="none" w:sz="0" w:space="0" w:color="auto"/>
          </w:divBdr>
        </w:div>
        <w:div w:id="1401371563">
          <w:marLeft w:val="288"/>
          <w:marRight w:val="0"/>
          <w:marTop w:val="0"/>
          <w:marBottom w:val="0"/>
          <w:divBdr>
            <w:top w:val="none" w:sz="0" w:space="0" w:color="auto"/>
            <w:left w:val="none" w:sz="0" w:space="0" w:color="auto"/>
            <w:bottom w:val="none" w:sz="0" w:space="0" w:color="auto"/>
            <w:right w:val="none" w:sz="0" w:space="0" w:color="auto"/>
          </w:divBdr>
        </w:div>
        <w:div w:id="1117718176">
          <w:marLeft w:val="288"/>
          <w:marRight w:val="0"/>
          <w:marTop w:val="0"/>
          <w:marBottom w:val="0"/>
          <w:divBdr>
            <w:top w:val="none" w:sz="0" w:space="0" w:color="auto"/>
            <w:left w:val="none" w:sz="0" w:space="0" w:color="auto"/>
            <w:bottom w:val="none" w:sz="0" w:space="0" w:color="auto"/>
            <w:right w:val="none" w:sz="0" w:space="0" w:color="auto"/>
          </w:divBdr>
        </w:div>
        <w:div w:id="1598557002">
          <w:marLeft w:val="288"/>
          <w:marRight w:val="0"/>
          <w:marTop w:val="0"/>
          <w:marBottom w:val="0"/>
          <w:divBdr>
            <w:top w:val="none" w:sz="0" w:space="0" w:color="auto"/>
            <w:left w:val="none" w:sz="0" w:space="0" w:color="auto"/>
            <w:bottom w:val="none" w:sz="0" w:space="0" w:color="auto"/>
            <w:right w:val="none" w:sz="0" w:space="0" w:color="auto"/>
          </w:divBdr>
        </w:div>
      </w:divsChild>
    </w:div>
    <w:div w:id="611474405">
      <w:bodyDiv w:val="1"/>
      <w:marLeft w:val="0"/>
      <w:marRight w:val="0"/>
      <w:marTop w:val="0"/>
      <w:marBottom w:val="0"/>
      <w:divBdr>
        <w:top w:val="none" w:sz="0" w:space="0" w:color="auto"/>
        <w:left w:val="none" w:sz="0" w:space="0" w:color="auto"/>
        <w:bottom w:val="none" w:sz="0" w:space="0" w:color="auto"/>
        <w:right w:val="none" w:sz="0" w:space="0" w:color="auto"/>
      </w:divBdr>
      <w:divsChild>
        <w:div w:id="2360799">
          <w:marLeft w:val="288"/>
          <w:marRight w:val="0"/>
          <w:marTop w:val="0"/>
          <w:marBottom w:val="0"/>
          <w:divBdr>
            <w:top w:val="none" w:sz="0" w:space="0" w:color="auto"/>
            <w:left w:val="none" w:sz="0" w:space="0" w:color="auto"/>
            <w:bottom w:val="none" w:sz="0" w:space="0" w:color="auto"/>
            <w:right w:val="none" w:sz="0" w:space="0" w:color="auto"/>
          </w:divBdr>
        </w:div>
        <w:div w:id="227886366">
          <w:marLeft w:val="288"/>
          <w:marRight w:val="0"/>
          <w:marTop w:val="0"/>
          <w:marBottom w:val="0"/>
          <w:divBdr>
            <w:top w:val="none" w:sz="0" w:space="0" w:color="auto"/>
            <w:left w:val="none" w:sz="0" w:space="0" w:color="auto"/>
            <w:bottom w:val="none" w:sz="0" w:space="0" w:color="auto"/>
            <w:right w:val="none" w:sz="0" w:space="0" w:color="auto"/>
          </w:divBdr>
        </w:div>
        <w:div w:id="1766685312">
          <w:marLeft w:val="288"/>
          <w:marRight w:val="0"/>
          <w:marTop w:val="0"/>
          <w:marBottom w:val="0"/>
          <w:divBdr>
            <w:top w:val="none" w:sz="0" w:space="0" w:color="auto"/>
            <w:left w:val="none" w:sz="0" w:space="0" w:color="auto"/>
            <w:bottom w:val="none" w:sz="0" w:space="0" w:color="auto"/>
            <w:right w:val="none" w:sz="0" w:space="0" w:color="auto"/>
          </w:divBdr>
        </w:div>
      </w:divsChild>
    </w:div>
    <w:div w:id="711348479">
      <w:bodyDiv w:val="1"/>
      <w:marLeft w:val="0"/>
      <w:marRight w:val="0"/>
      <w:marTop w:val="0"/>
      <w:marBottom w:val="0"/>
      <w:divBdr>
        <w:top w:val="none" w:sz="0" w:space="0" w:color="auto"/>
        <w:left w:val="none" w:sz="0" w:space="0" w:color="auto"/>
        <w:bottom w:val="none" w:sz="0" w:space="0" w:color="auto"/>
        <w:right w:val="none" w:sz="0" w:space="0" w:color="auto"/>
      </w:divBdr>
    </w:div>
    <w:div w:id="838809519">
      <w:bodyDiv w:val="1"/>
      <w:marLeft w:val="0"/>
      <w:marRight w:val="0"/>
      <w:marTop w:val="0"/>
      <w:marBottom w:val="0"/>
      <w:divBdr>
        <w:top w:val="none" w:sz="0" w:space="0" w:color="auto"/>
        <w:left w:val="none" w:sz="0" w:space="0" w:color="auto"/>
        <w:bottom w:val="none" w:sz="0" w:space="0" w:color="auto"/>
        <w:right w:val="none" w:sz="0" w:space="0" w:color="auto"/>
      </w:divBdr>
    </w:div>
    <w:div w:id="873268227">
      <w:bodyDiv w:val="1"/>
      <w:marLeft w:val="0"/>
      <w:marRight w:val="0"/>
      <w:marTop w:val="0"/>
      <w:marBottom w:val="0"/>
      <w:divBdr>
        <w:top w:val="none" w:sz="0" w:space="0" w:color="auto"/>
        <w:left w:val="none" w:sz="0" w:space="0" w:color="auto"/>
        <w:bottom w:val="none" w:sz="0" w:space="0" w:color="auto"/>
        <w:right w:val="none" w:sz="0" w:space="0" w:color="auto"/>
      </w:divBdr>
    </w:div>
    <w:div w:id="890384862">
      <w:bodyDiv w:val="1"/>
      <w:marLeft w:val="0"/>
      <w:marRight w:val="0"/>
      <w:marTop w:val="0"/>
      <w:marBottom w:val="0"/>
      <w:divBdr>
        <w:top w:val="none" w:sz="0" w:space="0" w:color="auto"/>
        <w:left w:val="none" w:sz="0" w:space="0" w:color="auto"/>
        <w:bottom w:val="none" w:sz="0" w:space="0" w:color="auto"/>
        <w:right w:val="none" w:sz="0" w:space="0" w:color="auto"/>
      </w:divBdr>
    </w:div>
    <w:div w:id="2026780979">
      <w:bodyDiv w:val="1"/>
      <w:marLeft w:val="0"/>
      <w:marRight w:val="0"/>
      <w:marTop w:val="0"/>
      <w:marBottom w:val="0"/>
      <w:divBdr>
        <w:top w:val="none" w:sz="0" w:space="0" w:color="auto"/>
        <w:left w:val="none" w:sz="0" w:space="0" w:color="auto"/>
        <w:bottom w:val="none" w:sz="0" w:space="0" w:color="auto"/>
        <w:right w:val="none" w:sz="0" w:space="0" w:color="auto"/>
      </w:divBdr>
    </w:div>
    <w:div w:id="208806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EC013-4059-4FA9-BAF6-6B402569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799</Words>
  <Characters>4560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jc-admin</dc:creator>
  <cp:lastModifiedBy>JMAC</cp:lastModifiedBy>
  <cp:revision>4</cp:revision>
  <cp:lastPrinted>2021-03-31T01:01:00Z</cp:lastPrinted>
  <dcterms:created xsi:type="dcterms:W3CDTF">2023-03-01T01:34:00Z</dcterms:created>
  <dcterms:modified xsi:type="dcterms:W3CDTF">2023-03-01T03:25:00Z</dcterms:modified>
</cp:coreProperties>
</file>