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0DDFE" w14:textId="66B0A82A"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9C10ED" w14:paraId="3CAE2A51" w14:textId="77777777">
        <w:trPr>
          <w:trHeight w:val="704"/>
        </w:trPr>
        <w:tc>
          <w:tcPr>
            <w:tcW w:w="1365" w:type="dxa"/>
            <w:vAlign w:val="center"/>
          </w:tcPr>
          <w:p w14:paraId="3B110675" w14:textId="77777777" w:rsidR="00B35DC0" w:rsidRPr="009C10ED" w:rsidRDefault="00B35DC0">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受付番号</w:t>
            </w:r>
          </w:p>
          <w:p w14:paraId="17317E4A" w14:textId="77777777" w:rsidR="00B35DC0" w:rsidRPr="009C10ED" w:rsidRDefault="00B35DC0">
            <w:pPr>
              <w:jc w:val="center"/>
              <w:rPr>
                <w:rFonts w:ascii="ＭＳ ゴシック" w:eastAsia="ＭＳ ゴシック" w:hAnsi="ＭＳ ゴシック"/>
                <w:bCs/>
                <w:sz w:val="20"/>
                <w:szCs w:val="20"/>
              </w:rPr>
            </w:pPr>
            <w:r w:rsidRPr="009C10ED">
              <w:rPr>
                <w:rFonts w:ascii="ＭＳ ゴシック" w:eastAsia="ＭＳ ゴシック" w:hAnsi="ＭＳ ゴシック" w:hint="eastAsia"/>
                <w:bCs/>
                <w:sz w:val="20"/>
                <w:szCs w:val="20"/>
              </w:rPr>
              <w:t>※記載不要</w:t>
            </w:r>
          </w:p>
        </w:tc>
        <w:tc>
          <w:tcPr>
            <w:tcW w:w="2027" w:type="dxa"/>
            <w:vAlign w:val="center"/>
          </w:tcPr>
          <w:p w14:paraId="60C690CE" w14:textId="77777777" w:rsidR="00B35DC0" w:rsidRPr="009C10ED" w:rsidRDefault="00B35DC0">
            <w:pPr>
              <w:rPr>
                <w:rFonts w:ascii="ＭＳ ゴシック" w:eastAsia="ＭＳ ゴシック" w:hAnsi="ＭＳ ゴシック"/>
                <w:bCs/>
                <w:sz w:val="22"/>
              </w:rPr>
            </w:pPr>
          </w:p>
        </w:tc>
      </w:tr>
    </w:tbl>
    <w:p w14:paraId="009A4C75"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経済産業省　あて</w:t>
      </w:r>
    </w:p>
    <w:p w14:paraId="3A73CE9D" w14:textId="77777777" w:rsidR="00B35DC0" w:rsidRPr="009C10ED" w:rsidRDefault="00B35DC0">
      <w:pPr>
        <w:rPr>
          <w:rFonts w:ascii="ＭＳ ゴシック" w:eastAsia="ＭＳ ゴシック" w:hAnsi="ＭＳ ゴシック"/>
          <w:bCs/>
          <w:sz w:val="22"/>
        </w:rPr>
      </w:pPr>
    </w:p>
    <w:p w14:paraId="07CA3A07" w14:textId="77777777" w:rsidR="00B35DC0" w:rsidRPr="009C10ED" w:rsidRDefault="00B35DC0">
      <w:pPr>
        <w:rPr>
          <w:rFonts w:ascii="ＭＳ ゴシック" w:eastAsia="ＭＳ ゴシック" w:hAnsi="ＭＳ ゴシック"/>
          <w:bCs/>
          <w:sz w:val="22"/>
        </w:rPr>
      </w:pPr>
    </w:p>
    <w:p w14:paraId="7420C714" w14:textId="1894F0B0" w:rsidR="00B35DC0" w:rsidRPr="009C10ED" w:rsidRDefault="008B7081" w:rsidP="00F5316F">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令和</w:t>
      </w:r>
      <w:r w:rsidR="00DF6082">
        <w:rPr>
          <w:rFonts w:ascii="ＭＳ ゴシック" w:eastAsia="ＭＳ ゴシック" w:hAnsi="ＭＳ ゴシック" w:hint="eastAsia"/>
          <w:bCs/>
          <w:sz w:val="22"/>
        </w:rPr>
        <w:t>５</w:t>
      </w:r>
      <w:r w:rsidR="00B35DC0" w:rsidRPr="009C10ED">
        <w:rPr>
          <w:rFonts w:ascii="ＭＳ ゴシック" w:eastAsia="ＭＳ ゴシック" w:hAnsi="ＭＳ ゴシック" w:hint="eastAsia"/>
          <w:bCs/>
          <w:sz w:val="22"/>
        </w:rPr>
        <w:t>年度「</w:t>
      </w:r>
      <w:r w:rsidR="00392B1B" w:rsidRPr="009C10ED">
        <w:rPr>
          <w:rFonts w:ascii="ＭＳ ゴシック" w:eastAsia="ＭＳ ゴシック" w:hAnsi="ＭＳ ゴシック" w:hint="eastAsia"/>
          <w:bCs/>
          <w:sz w:val="22"/>
        </w:rPr>
        <w:t>住宅・建築物需給一体型等省エネルギー投資促進事業</w:t>
      </w:r>
      <w:ins w:id="0" w:author="作成者">
        <w:r w:rsidR="00B77A98">
          <w:rPr>
            <w:rFonts w:ascii="ＭＳ ゴシック" w:eastAsia="ＭＳ ゴシック" w:hAnsi="ＭＳ ゴシック" w:hint="eastAsia"/>
            <w:bCs/>
            <w:sz w:val="22"/>
          </w:rPr>
          <w:t>費</w:t>
        </w:r>
      </w:ins>
      <w:r w:rsidR="00B35DC0" w:rsidRPr="009C10ED">
        <w:rPr>
          <w:rFonts w:ascii="ＭＳ ゴシック" w:eastAsia="ＭＳ ゴシック" w:hAnsi="ＭＳ ゴシック" w:hint="eastAsia"/>
          <w:bCs/>
          <w:sz w:val="22"/>
        </w:rPr>
        <w:t>」申請書</w:t>
      </w:r>
    </w:p>
    <w:p w14:paraId="28822E5F" w14:textId="53DE986C" w:rsidR="00B35DC0" w:rsidRPr="00DF6082" w:rsidRDefault="00B35DC0">
      <w:pPr>
        <w:rPr>
          <w:rFonts w:ascii="ＭＳ ゴシック" w:eastAsia="ＭＳ ゴシック" w:hAnsi="ＭＳ ゴシック"/>
          <w:bCs/>
          <w:sz w:val="22"/>
        </w:rPr>
      </w:pPr>
    </w:p>
    <w:tbl>
      <w:tblPr>
        <w:tblStyle w:val="af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6220"/>
      </w:tblGrid>
      <w:tr w:rsidR="008F15E0" w14:paraId="26ECCEB6" w14:textId="77777777" w:rsidTr="00F4119D">
        <w:tc>
          <w:tcPr>
            <w:tcW w:w="2820" w:type="dxa"/>
          </w:tcPr>
          <w:p w14:paraId="02E4D3A5" w14:textId="5E20C4D7" w:rsidR="008F15E0" w:rsidRDefault="008F15E0">
            <w:pPr>
              <w:rPr>
                <w:rFonts w:ascii="ＭＳ ゴシック" w:eastAsia="ＭＳ ゴシック" w:hAnsi="ＭＳ ゴシック"/>
                <w:bCs/>
                <w:sz w:val="22"/>
              </w:rPr>
            </w:pPr>
            <w:r>
              <w:rPr>
                <w:rFonts w:ascii="ＭＳ ゴシック" w:eastAsia="ＭＳ ゴシック" w:hAnsi="ＭＳ ゴシック" w:hint="eastAsia"/>
                <w:bCs/>
                <w:sz w:val="22"/>
              </w:rPr>
              <w:t>申請事業区分（＊）</w:t>
            </w:r>
          </w:p>
        </w:tc>
        <w:tc>
          <w:tcPr>
            <w:tcW w:w="6220" w:type="dxa"/>
          </w:tcPr>
          <w:p w14:paraId="1F980B0E" w14:textId="77777777" w:rsidR="008F15E0" w:rsidRDefault="008F15E0">
            <w:pPr>
              <w:rPr>
                <w:rFonts w:ascii="ＭＳ ゴシック" w:eastAsia="ＭＳ ゴシック" w:hAnsi="ＭＳ ゴシック"/>
                <w:bCs/>
                <w:sz w:val="22"/>
              </w:rPr>
            </w:pPr>
          </w:p>
        </w:tc>
      </w:tr>
    </w:tbl>
    <w:p w14:paraId="1D8A4306" w14:textId="77777777" w:rsidR="008F15E0" w:rsidRPr="009C10ED" w:rsidRDefault="008F15E0">
      <w:pPr>
        <w:rPr>
          <w:rFonts w:ascii="ＭＳ ゴシック" w:eastAsia="ＭＳ ゴシック" w:hAnsi="ＭＳ ゴシック"/>
          <w:bCs/>
          <w:sz w:val="22"/>
        </w:rPr>
      </w:pPr>
    </w:p>
    <w:p w14:paraId="2539BFC4" w14:textId="77777777" w:rsidR="00B35DC0" w:rsidRPr="009C10ED"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9C10ED" w14:paraId="146F0430"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337E8018" w14:textId="77777777" w:rsidR="00B35DC0" w:rsidRPr="009C10ED" w:rsidRDefault="00B35DC0">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704F3E9" w14:textId="0FBED25D" w:rsidR="00B35DC0" w:rsidRPr="009C10ED" w:rsidRDefault="00E70860">
            <w:pPr>
              <w:rPr>
                <w:rFonts w:ascii="ＭＳ ゴシック" w:eastAsia="ＭＳ ゴシック" w:hAnsi="ＭＳ ゴシック"/>
                <w:bCs/>
                <w:sz w:val="22"/>
              </w:rPr>
            </w:pPr>
            <w:r w:rsidRPr="009C10ED">
              <w:rPr>
                <w:rFonts w:ascii="ＭＳ ゴシック" w:eastAsia="ＭＳ ゴシック" w:hAnsi="ＭＳ ゴシック" w:hint="eastAsia"/>
                <w:bCs/>
                <w:sz w:val="22"/>
              </w:rPr>
              <w:t>法人番号</w:t>
            </w:r>
            <w:r w:rsidR="00B50D29" w:rsidRPr="009C10ED">
              <w:rPr>
                <w:rFonts w:ascii="ＭＳ ゴシック" w:eastAsia="ＭＳ ゴシック" w:hAnsi="ＭＳ ゴシック" w:hint="eastAsia"/>
                <w:bCs/>
                <w:sz w:val="22"/>
              </w:rPr>
              <w:t>（＊</w:t>
            </w:r>
            <w:r w:rsidR="008F15E0">
              <w:rPr>
                <w:rFonts w:ascii="ＭＳ ゴシック" w:eastAsia="ＭＳ ゴシック" w:hAnsi="ＭＳ ゴシック" w:hint="eastAsia"/>
                <w:bCs/>
                <w:sz w:val="22"/>
              </w:rPr>
              <w:t>＊</w:t>
            </w:r>
            <w:r w:rsidR="00B50D29" w:rsidRPr="009C10ED">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340DE74B" w14:textId="77777777" w:rsidR="00B35DC0" w:rsidRPr="009C10ED" w:rsidRDefault="00B35DC0">
            <w:pPr>
              <w:rPr>
                <w:rFonts w:ascii="ＭＳ ゴシック" w:eastAsia="ＭＳ ゴシック" w:hAnsi="ＭＳ ゴシック"/>
                <w:bCs/>
                <w:sz w:val="22"/>
              </w:rPr>
            </w:pPr>
          </w:p>
        </w:tc>
      </w:tr>
      <w:tr w:rsidR="0074717D" w:rsidRPr="009C10ED" w14:paraId="102381FF"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0200540C" w14:textId="77777777" w:rsidR="0074717D" w:rsidRPr="009C10E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61A50316" w14:textId="77777777" w:rsidR="0074717D" w:rsidRPr="009C10ED" w:rsidRDefault="0074717D" w:rsidP="0074717D">
            <w:pPr>
              <w:rPr>
                <w:rFonts w:ascii="ＭＳ ゴシック" w:eastAsia="ＭＳ ゴシック" w:hAnsi="ＭＳ ゴシック"/>
                <w:bCs/>
                <w:sz w:val="22"/>
              </w:rPr>
            </w:pPr>
            <w:r w:rsidRPr="009C10ED">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12743BB6" w14:textId="77777777" w:rsidR="0074717D" w:rsidRPr="009C10ED" w:rsidRDefault="0074717D">
            <w:pPr>
              <w:rPr>
                <w:rFonts w:ascii="ＭＳ ゴシック" w:eastAsia="ＭＳ ゴシック" w:hAnsi="ＭＳ ゴシック"/>
                <w:bCs/>
                <w:sz w:val="22"/>
              </w:rPr>
            </w:pPr>
          </w:p>
        </w:tc>
      </w:tr>
      <w:tr w:rsidR="0011502D" w:rsidRPr="009C10ED" w14:paraId="724F0CE1" w14:textId="77777777" w:rsidTr="0011502D">
        <w:trPr>
          <w:cantSplit/>
          <w:trHeight w:val="1134"/>
        </w:trPr>
        <w:tc>
          <w:tcPr>
            <w:tcW w:w="620" w:type="dxa"/>
            <w:vMerge/>
            <w:tcBorders>
              <w:left w:val="single" w:sz="12" w:space="0" w:color="auto"/>
            </w:tcBorders>
            <w:textDirection w:val="tbRlV"/>
            <w:vAlign w:val="center"/>
          </w:tcPr>
          <w:p w14:paraId="3D3ED50D" w14:textId="77777777" w:rsidR="0011502D" w:rsidRPr="009C10ED" w:rsidRDefault="0011502D">
            <w:pPr>
              <w:jc w:val="center"/>
              <w:rPr>
                <w:rFonts w:ascii="ＭＳ ゴシック" w:eastAsia="ＭＳ ゴシック" w:hAnsi="ＭＳ ゴシック"/>
                <w:bCs/>
                <w:sz w:val="22"/>
              </w:rPr>
            </w:pPr>
          </w:p>
        </w:tc>
        <w:tc>
          <w:tcPr>
            <w:tcW w:w="2209" w:type="dxa"/>
            <w:vAlign w:val="center"/>
          </w:tcPr>
          <w:p w14:paraId="2E801D27" w14:textId="77777777" w:rsidR="0011502D" w:rsidRPr="009C10ED" w:rsidRDefault="0011502D">
            <w:pPr>
              <w:rPr>
                <w:rFonts w:ascii="ＭＳ ゴシック" w:eastAsia="ＭＳ ゴシック" w:hAnsi="ＭＳ ゴシック"/>
                <w:bCs/>
                <w:sz w:val="22"/>
              </w:rPr>
            </w:pPr>
            <w:r w:rsidRPr="009C10ED">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03EB3B50" w14:textId="77777777" w:rsidR="0011502D" w:rsidRPr="009C10ED" w:rsidRDefault="0011502D" w:rsidP="0011502D">
            <w:pPr>
              <w:jc w:val="right"/>
              <w:rPr>
                <w:rFonts w:ascii="ＭＳ ゴシック" w:eastAsia="ＭＳ ゴシック" w:hAnsi="ＭＳ ゴシック"/>
                <w:bCs/>
                <w:sz w:val="22"/>
              </w:rPr>
            </w:pPr>
          </w:p>
        </w:tc>
      </w:tr>
      <w:tr w:rsidR="00B35DC0" w:rsidRPr="009C10ED" w14:paraId="6AB2835F" w14:textId="77777777">
        <w:trPr>
          <w:cantSplit/>
          <w:trHeight w:val="1134"/>
        </w:trPr>
        <w:tc>
          <w:tcPr>
            <w:tcW w:w="620" w:type="dxa"/>
            <w:vMerge/>
            <w:tcBorders>
              <w:left w:val="single" w:sz="12" w:space="0" w:color="auto"/>
              <w:bottom w:val="single" w:sz="4" w:space="0" w:color="auto"/>
            </w:tcBorders>
            <w:textDirection w:val="tbRlV"/>
            <w:vAlign w:val="center"/>
          </w:tcPr>
          <w:p w14:paraId="5DAE0301" w14:textId="77777777" w:rsidR="00B35DC0" w:rsidRPr="009C10ED"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77B63386"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3E386AE" w14:textId="77777777" w:rsidR="00B35DC0" w:rsidRPr="009C10ED" w:rsidRDefault="00B35DC0">
            <w:pPr>
              <w:rPr>
                <w:rFonts w:ascii="ＭＳ ゴシック" w:eastAsia="ＭＳ ゴシック" w:hAnsi="ＭＳ ゴシック"/>
                <w:bCs/>
                <w:sz w:val="22"/>
              </w:rPr>
            </w:pPr>
          </w:p>
        </w:tc>
      </w:tr>
      <w:tr w:rsidR="00B35DC0" w:rsidRPr="009C10ED" w14:paraId="0A1D46B6"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5D66BC43" w14:textId="77777777" w:rsidR="00B35DC0" w:rsidRPr="009C10ED" w:rsidRDefault="00B35DC0">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連絡担当窓口</w:t>
            </w:r>
          </w:p>
        </w:tc>
        <w:tc>
          <w:tcPr>
            <w:tcW w:w="2209" w:type="dxa"/>
            <w:vAlign w:val="center"/>
          </w:tcPr>
          <w:p w14:paraId="49512DA2"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4A506AC8" w14:textId="77777777" w:rsidR="00B35DC0" w:rsidRPr="009C10ED" w:rsidRDefault="00B35DC0">
            <w:pPr>
              <w:rPr>
                <w:rFonts w:ascii="ＭＳ ゴシック" w:eastAsia="ＭＳ ゴシック" w:hAnsi="ＭＳ ゴシック"/>
                <w:bCs/>
                <w:sz w:val="22"/>
              </w:rPr>
            </w:pPr>
          </w:p>
        </w:tc>
      </w:tr>
      <w:tr w:rsidR="00B35DC0" w:rsidRPr="009C10ED" w14:paraId="230A977D" w14:textId="77777777">
        <w:trPr>
          <w:cantSplit/>
          <w:trHeight w:val="860"/>
        </w:trPr>
        <w:tc>
          <w:tcPr>
            <w:tcW w:w="620" w:type="dxa"/>
            <w:vMerge/>
            <w:tcBorders>
              <w:left w:val="single" w:sz="12" w:space="0" w:color="auto"/>
              <w:bottom w:val="single" w:sz="12" w:space="0" w:color="auto"/>
            </w:tcBorders>
          </w:tcPr>
          <w:p w14:paraId="202E759B" w14:textId="77777777" w:rsidR="00B35DC0" w:rsidRPr="009C10ED" w:rsidRDefault="00B35DC0">
            <w:pPr>
              <w:rPr>
                <w:rFonts w:ascii="ＭＳ ゴシック" w:eastAsia="ＭＳ ゴシック" w:hAnsi="ＭＳ ゴシック"/>
                <w:bCs/>
                <w:sz w:val="22"/>
              </w:rPr>
            </w:pPr>
          </w:p>
        </w:tc>
        <w:tc>
          <w:tcPr>
            <w:tcW w:w="2209" w:type="dxa"/>
            <w:vAlign w:val="center"/>
          </w:tcPr>
          <w:p w14:paraId="31628BB5"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C9674C6" w14:textId="77777777" w:rsidR="00B35DC0" w:rsidRPr="009C10ED" w:rsidRDefault="00B35DC0">
            <w:pPr>
              <w:rPr>
                <w:rFonts w:ascii="ＭＳ ゴシック" w:eastAsia="ＭＳ ゴシック" w:hAnsi="ＭＳ ゴシック"/>
                <w:bCs/>
                <w:sz w:val="22"/>
              </w:rPr>
            </w:pPr>
          </w:p>
        </w:tc>
      </w:tr>
      <w:tr w:rsidR="00B35DC0" w:rsidRPr="009C10ED" w14:paraId="4829E57F" w14:textId="77777777">
        <w:trPr>
          <w:cantSplit/>
          <w:trHeight w:val="860"/>
        </w:trPr>
        <w:tc>
          <w:tcPr>
            <w:tcW w:w="620" w:type="dxa"/>
            <w:vMerge/>
            <w:tcBorders>
              <w:left w:val="single" w:sz="12" w:space="0" w:color="auto"/>
              <w:bottom w:val="single" w:sz="12" w:space="0" w:color="auto"/>
            </w:tcBorders>
          </w:tcPr>
          <w:p w14:paraId="68625BCB" w14:textId="77777777" w:rsidR="00B35DC0" w:rsidRPr="009C10ED" w:rsidRDefault="00B35DC0">
            <w:pPr>
              <w:rPr>
                <w:rFonts w:ascii="ＭＳ ゴシック" w:eastAsia="ＭＳ ゴシック" w:hAnsi="ＭＳ ゴシック"/>
                <w:bCs/>
                <w:sz w:val="22"/>
              </w:rPr>
            </w:pPr>
          </w:p>
        </w:tc>
        <w:tc>
          <w:tcPr>
            <w:tcW w:w="2209" w:type="dxa"/>
            <w:vAlign w:val="center"/>
          </w:tcPr>
          <w:p w14:paraId="20685C3B"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5EA702F9" w14:textId="77777777" w:rsidR="00B35DC0" w:rsidRPr="009C10ED" w:rsidRDefault="00B35DC0">
            <w:pPr>
              <w:rPr>
                <w:rFonts w:ascii="ＭＳ ゴシック" w:eastAsia="ＭＳ ゴシック" w:hAnsi="ＭＳ ゴシック"/>
                <w:bCs/>
                <w:sz w:val="22"/>
              </w:rPr>
            </w:pPr>
          </w:p>
        </w:tc>
      </w:tr>
      <w:tr w:rsidR="00B35DC0" w:rsidRPr="009C10ED" w14:paraId="6DD84DDD" w14:textId="77777777">
        <w:trPr>
          <w:cantSplit/>
          <w:trHeight w:val="860"/>
        </w:trPr>
        <w:tc>
          <w:tcPr>
            <w:tcW w:w="620" w:type="dxa"/>
            <w:vMerge/>
            <w:tcBorders>
              <w:left w:val="single" w:sz="12" w:space="0" w:color="auto"/>
              <w:bottom w:val="single" w:sz="12" w:space="0" w:color="auto"/>
            </w:tcBorders>
          </w:tcPr>
          <w:p w14:paraId="0A560737" w14:textId="77777777" w:rsidR="00B35DC0" w:rsidRPr="009C10ED" w:rsidRDefault="00B35DC0">
            <w:pPr>
              <w:rPr>
                <w:rFonts w:ascii="ＭＳ ゴシック" w:eastAsia="ＭＳ ゴシック" w:hAnsi="ＭＳ ゴシック"/>
                <w:bCs/>
                <w:sz w:val="22"/>
              </w:rPr>
            </w:pPr>
          </w:p>
        </w:tc>
        <w:tc>
          <w:tcPr>
            <w:tcW w:w="2209" w:type="dxa"/>
            <w:vAlign w:val="center"/>
          </w:tcPr>
          <w:p w14:paraId="215F86CC"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電話番号</w:t>
            </w:r>
          </w:p>
          <w:p w14:paraId="68C31454"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EEFBAA7" w14:textId="77777777" w:rsidR="00B35DC0" w:rsidRPr="009C10ED" w:rsidRDefault="00B35DC0">
            <w:pPr>
              <w:rPr>
                <w:rFonts w:ascii="ＭＳ ゴシック" w:eastAsia="ＭＳ ゴシック" w:hAnsi="ＭＳ ゴシック"/>
                <w:bCs/>
                <w:sz w:val="22"/>
              </w:rPr>
            </w:pPr>
          </w:p>
        </w:tc>
      </w:tr>
      <w:tr w:rsidR="00B35DC0" w:rsidRPr="009C10ED" w14:paraId="6A671F48" w14:textId="77777777">
        <w:trPr>
          <w:cantSplit/>
          <w:trHeight w:val="860"/>
        </w:trPr>
        <w:tc>
          <w:tcPr>
            <w:tcW w:w="620" w:type="dxa"/>
            <w:vMerge/>
            <w:tcBorders>
              <w:left w:val="single" w:sz="12" w:space="0" w:color="auto"/>
              <w:bottom w:val="single" w:sz="12" w:space="0" w:color="auto"/>
            </w:tcBorders>
          </w:tcPr>
          <w:p w14:paraId="1E301624" w14:textId="77777777" w:rsidR="00B35DC0" w:rsidRPr="009C10ED"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35CE2A7C"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140B4DB" w14:textId="77777777" w:rsidR="00B35DC0" w:rsidRPr="009C10ED" w:rsidRDefault="00B35DC0">
            <w:pPr>
              <w:rPr>
                <w:rFonts w:ascii="ＭＳ ゴシック" w:eastAsia="ＭＳ ゴシック" w:hAnsi="ＭＳ ゴシック"/>
                <w:bCs/>
                <w:sz w:val="22"/>
              </w:rPr>
            </w:pPr>
          </w:p>
        </w:tc>
      </w:tr>
    </w:tbl>
    <w:p w14:paraId="5905CEC3" w14:textId="4FC7CC64" w:rsidR="008F15E0" w:rsidRPr="00F4119D" w:rsidRDefault="008F15E0" w:rsidP="00F4119D">
      <w:pPr>
        <w:rPr>
          <w:rFonts w:ascii="ＭＳ ゴシック" w:eastAsia="ＭＳ ゴシック" w:hAnsi="ＭＳ ゴシック"/>
          <w:bCs/>
          <w:sz w:val="22"/>
        </w:rPr>
      </w:pPr>
      <w:r w:rsidRPr="00E1310B">
        <w:rPr>
          <w:rFonts w:ascii="ＭＳ ゴシック" w:eastAsia="ＭＳ ゴシック" w:hAnsi="ＭＳ ゴシック" w:hint="eastAsia"/>
          <w:bCs/>
          <w:sz w:val="22"/>
        </w:rPr>
        <w:t>＊</w:t>
      </w:r>
      <w:r>
        <w:rPr>
          <w:rFonts w:ascii="ＭＳ ゴシック" w:eastAsia="ＭＳ ゴシック" w:hAnsi="ＭＳ ゴシック" w:hint="eastAsia"/>
          <w:bCs/>
          <w:sz w:val="22"/>
        </w:rPr>
        <w:t xml:space="preserve">　申請する事業区分名を全て記載</w:t>
      </w:r>
    </w:p>
    <w:p w14:paraId="4487A2C8" w14:textId="5BD24BA0" w:rsidR="00B35DC0" w:rsidRPr="009C10ED" w:rsidRDefault="00620C5D" w:rsidP="00F4119D">
      <w:pPr>
        <w:ind w:left="440" w:hangingChars="200" w:hanging="440"/>
        <w:rPr>
          <w:rFonts w:ascii="ＭＳ ゴシック" w:eastAsia="ＭＳ ゴシック" w:hAnsi="ＭＳ ゴシック"/>
          <w:bCs/>
          <w:sz w:val="22"/>
        </w:rPr>
      </w:pPr>
      <w:r w:rsidRPr="009C10ED">
        <w:rPr>
          <w:rFonts w:ascii="ＭＳ ゴシック" w:eastAsia="ＭＳ ゴシック" w:hAnsi="ＭＳ ゴシック" w:hint="eastAsia"/>
          <w:bCs/>
          <w:sz w:val="22"/>
        </w:rPr>
        <w:t>＊</w:t>
      </w:r>
      <w:r w:rsidR="008F15E0">
        <w:rPr>
          <w:rFonts w:ascii="ＭＳ ゴシック" w:eastAsia="ＭＳ ゴシック" w:hAnsi="ＭＳ ゴシック" w:hint="eastAsia"/>
          <w:bCs/>
          <w:sz w:val="22"/>
        </w:rPr>
        <w:t>＊</w:t>
      </w:r>
      <w:r w:rsidR="001E1D94" w:rsidRPr="009C10ED">
        <w:rPr>
          <w:rFonts w:ascii="ＭＳ ゴシック" w:eastAsia="ＭＳ ゴシック" w:hAnsi="ＭＳ ゴシック" w:hint="eastAsia"/>
          <w:bCs/>
          <w:sz w:val="22"/>
        </w:rPr>
        <w:t>法人番号を付与されている</w:t>
      </w:r>
      <w:r w:rsidR="00DE3827" w:rsidRPr="009C10ED">
        <w:rPr>
          <w:rFonts w:ascii="ＭＳ ゴシック" w:eastAsia="ＭＳ ゴシック" w:hAnsi="ＭＳ ゴシック" w:hint="eastAsia"/>
          <w:bCs/>
          <w:sz w:val="22"/>
        </w:rPr>
        <w:t>場合には、</w:t>
      </w:r>
      <w:r w:rsidR="001E1D94" w:rsidRPr="009C10ED">
        <w:rPr>
          <w:rFonts w:ascii="ＭＳ ゴシック" w:eastAsia="ＭＳ ゴシック" w:hAnsi="ＭＳ ゴシック" w:hint="eastAsia"/>
          <w:bCs/>
          <w:sz w:val="22"/>
        </w:rPr>
        <w:t>１３桁の番号記載</w:t>
      </w:r>
      <w:r w:rsidR="00B50D29" w:rsidRPr="009C10ED">
        <w:rPr>
          <w:rFonts w:ascii="ＭＳ ゴシック" w:eastAsia="ＭＳ ゴシック" w:hAnsi="ＭＳ ゴシック" w:hint="eastAsia"/>
          <w:bCs/>
          <w:sz w:val="22"/>
        </w:rPr>
        <w:t>し、</w:t>
      </w:r>
      <w:r w:rsidR="00DE3827" w:rsidRPr="009C10ED">
        <w:rPr>
          <w:rFonts w:ascii="ＭＳ ゴシック" w:eastAsia="ＭＳ ゴシック" w:hAnsi="ＭＳ ゴシック" w:hint="eastAsia"/>
          <w:bCs/>
          <w:sz w:val="22"/>
        </w:rPr>
        <w:t>法人番号を付与されていない</w:t>
      </w:r>
      <w:r w:rsidR="001E1D94" w:rsidRPr="009C10ED">
        <w:rPr>
          <w:rFonts w:ascii="ＭＳ ゴシック" w:eastAsia="ＭＳ ゴシック" w:hAnsi="ＭＳ ゴシック" w:hint="eastAsia"/>
          <w:bCs/>
          <w:sz w:val="22"/>
        </w:rPr>
        <w:t>個人</w:t>
      </w:r>
      <w:r w:rsidR="00DE3827" w:rsidRPr="009C10ED">
        <w:rPr>
          <w:rFonts w:ascii="ＭＳ ゴシック" w:eastAsia="ＭＳ ゴシック" w:hAnsi="ＭＳ ゴシック" w:hint="eastAsia"/>
          <w:bCs/>
          <w:sz w:val="22"/>
        </w:rPr>
        <w:t>事業者等</w:t>
      </w:r>
      <w:r w:rsidR="001E1D94" w:rsidRPr="009C10ED">
        <w:rPr>
          <w:rFonts w:ascii="ＭＳ ゴシック" w:eastAsia="ＭＳ ゴシック" w:hAnsi="ＭＳ ゴシック" w:hint="eastAsia"/>
          <w:bCs/>
          <w:sz w:val="22"/>
        </w:rPr>
        <w:t>の場合</w:t>
      </w:r>
      <w:r w:rsidR="00DE3827" w:rsidRPr="009C10ED">
        <w:rPr>
          <w:rFonts w:ascii="ＭＳ ゴシック" w:eastAsia="ＭＳ ゴシック" w:hAnsi="ＭＳ ゴシック" w:hint="eastAsia"/>
          <w:bCs/>
          <w:sz w:val="22"/>
        </w:rPr>
        <w:t>には、記載不要。</w:t>
      </w:r>
      <w:r w:rsidR="00B35DC0" w:rsidRPr="009C10ED">
        <w:rPr>
          <w:rFonts w:ascii="ＭＳ ゴシック" w:eastAsia="ＭＳ ゴシック" w:hAnsi="ＭＳ ゴシック"/>
          <w:bCs/>
          <w:sz w:val="22"/>
        </w:rPr>
        <w:br w:type="page"/>
      </w:r>
      <w:r w:rsidR="00B35DC0" w:rsidRPr="009C10ED">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9C10ED" w14:paraId="019389F5" w14:textId="77777777">
        <w:trPr>
          <w:trHeight w:val="704"/>
        </w:trPr>
        <w:tc>
          <w:tcPr>
            <w:tcW w:w="1365" w:type="dxa"/>
            <w:vAlign w:val="center"/>
          </w:tcPr>
          <w:p w14:paraId="227CA395" w14:textId="77777777" w:rsidR="00B35DC0" w:rsidRPr="009C10ED" w:rsidRDefault="00B35DC0">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受付番号</w:t>
            </w:r>
          </w:p>
          <w:p w14:paraId="229C4533"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0"/>
                <w:szCs w:val="20"/>
              </w:rPr>
              <w:t>※記載不要</w:t>
            </w:r>
          </w:p>
        </w:tc>
        <w:tc>
          <w:tcPr>
            <w:tcW w:w="2027" w:type="dxa"/>
            <w:vAlign w:val="center"/>
          </w:tcPr>
          <w:p w14:paraId="60178699" w14:textId="77777777" w:rsidR="00B35DC0" w:rsidRPr="009C10ED" w:rsidRDefault="00B35DC0">
            <w:pPr>
              <w:rPr>
                <w:rFonts w:ascii="ＭＳ ゴシック" w:eastAsia="ＭＳ ゴシック" w:hAnsi="ＭＳ ゴシック"/>
                <w:bCs/>
                <w:sz w:val="22"/>
              </w:rPr>
            </w:pPr>
          </w:p>
        </w:tc>
      </w:tr>
    </w:tbl>
    <w:p w14:paraId="14201E79" w14:textId="77777777" w:rsidR="00B35DC0" w:rsidRPr="009C10ED" w:rsidRDefault="00B35DC0">
      <w:pPr>
        <w:rPr>
          <w:rFonts w:ascii="ＭＳ ゴシック" w:eastAsia="ＭＳ ゴシック" w:hAnsi="ＭＳ ゴシック"/>
          <w:bCs/>
          <w:sz w:val="22"/>
        </w:rPr>
      </w:pPr>
    </w:p>
    <w:p w14:paraId="2F3DD0B7" w14:textId="6EC44206" w:rsidR="00B35DC0" w:rsidRPr="009C10ED" w:rsidRDefault="008B7081">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令和</w:t>
      </w:r>
      <w:r w:rsidR="00DF6082">
        <w:rPr>
          <w:rFonts w:ascii="ＭＳ ゴシック" w:eastAsia="ＭＳ ゴシック" w:hAnsi="ＭＳ ゴシック" w:hint="eastAsia"/>
          <w:bCs/>
          <w:sz w:val="22"/>
        </w:rPr>
        <w:t>５</w:t>
      </w:r>
      <w:r w:rsidR="00B35DC0" w:rsidRPr="009C10ED">
        <w:rPr>
          <w:rFonts w:ascii="ＭＳ ゴシック" w:eastAsia="ＭＳ ゴシック" w:hAnsi="ＭＳ ゴシック" w:hint="eastAsia"/>
          <w:bCs/>
          <w:sz w:val="22"/>
        </w:rPr>
        <w:t>年度「</w:t>
      </w:r>
      <w:r w:rsidR="00392B1B" w:rsidRPr="009C10ED">
        <w:rPr>
          <w:rFonts w:ascii="ＭＳ ゴシック" w:eastAsia="ＭＳ ゴシック" w:hAnsi="ＭＳ ゴシック" w:hint="eastAsia"/>
          <w:bCs/>
          <w:sz w:val="22"/>
        </w:rPr>
        <w:t>住宅・建築物需給一体型等省エネルギー投資促進事業</w:t>
      </w:r>
      <w:ins w:id="1" w:author="作成者">
        <w:r w:rsidR="00B77A98">
          <w:rPr>
            <w:rFonts w:ascii="ＭＳ ゴシック" w:eastAsia="ＭＳ ゴシック" w:hAnsi="ＭＳ ゴシック" w:hint="eastAsia"/>
            <w:bCs/>
            <w:sz w:val="22"/>
          </w:rPr>
          <w:t>費</w:t>
        </w:r>
      </w:ins>
      <w:r w:rsidR="00B35DC0" w:rsidRPr="009C10ED">
        <w:rPr>
          <w:rFonts w:ascii="ＭＳ ゴシック" w:eastAsia="ＭＳ ゴシック" w:hAnsi="ＭＳ ゴシック" w:hint="eastAsia"/>
          <w:bCs/>
          <w:sz w:val="22"/>
        </w:rPr>
        <w:t>」</w:t>
      </w:r>
    </w:p>
    <w:p w14:paraId="717CC9C4" w14:textId="77777777" w:rsidR="00B35DC0" w:rsidRPr="009C10ED" w:rsidRDefault="00B35DC0">
      <w:pPr>
        <w:jc w:val="center"/>
        <w:rPr>
          <w:rFonts w:ascii="ＭＳ ゴシック" w:eastAsia="ＭＳ ゴシック" w:hAnsi="ＭＳ ゴシック"/>
          <w:bCs/>
          <w:sz w:val="22"/>
        </w:rPr>
      </w:pPr>
      <w:r w:rsidRPr="009C10ED">
        <w:rPr>
          <w:rFonts w:ascii="ＭＳ ゴシック" w:eastAsia="ＭＳ ゴシック" w:hAnsi="ＭＳ ゴシック" w:hint="eastAsia"/>
          <w:bCs/>
          <w:sz w:val="22"/>
        </w:rPr>
        <w:t>提案書</w:t>
      </w:r>
    </w:p>
    <w:p w14:paraId="5B555F1F" w14:textId="77777777" w:rsidR="00B35DC0" w:rsidRPr="009C10ED"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9C10ED" w14:paraId="2A39510C" w14:textId="77777777" w:rsidTr="00A46EA2">
        <w:trPr>
          <w:trHeight w:val="417"/>
        </w:trPr>
        <w:tc>
          <w:tcPr>
            <w:tcW w:w="9268" w:type="dxa"/>
            <w:tcBorders>
              <w:bottom w:val="single" w:sz="4" w:space="0" w:color="auto"/>
            </w:tcBorders>
            <w:vAlign w:val="center"/>
          </w:tcPr>
          <w:p w14:paraId="752F14AE" w14:textId="516EEB3C"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１．</w:t>
            </w:r>
            <w:r w:rsidR="00E70860" w:rsidRPr="009C10ED">
              <w:rPr>
                <w:rFonts w:ascii="ＭＳ ゴシック" w:eastAsia="ＭＳ ゴシック" w:hAnsi="ＭＳ ゴシック" w:hint="eastAsia"/>
                <w:bCs/>
                <w:sz w:val="22"/>
              </w:rPr>
              <w:t>補助事業の目的及び内容</w:t>
            </w:r>
            <w:r w:rsidR="00F46768" w:rsidRPr="009C10ED">
              <w:rPr>
                <w:rFonts w:ascii="ＭＳ ゴシック" w:eastAsia="ＭＳ ゴシック" w:hAnsi="ＭＳ ゴシック" w:hint="eastAsia"/>
                <w:bCs/>
                <w:sz w:val="22"/>
              </w:rPr>
              <w:t>（</w:t>
            </w:r>
            <w:r w:rsidRPr="009C10ED">
              <w:rPr>
                <w:rFonts w:ascii="ＭＳ ゴシック" w:eastAsia="ＭＳ ゴシック" w:hAnsi="ＭＳ ゴシック" w:hint="eastAsia"/>
                <w:bCs/>
                <w:sz w:val="22"/>
              </w:rPr>
              <w:t>事業の実施方法</w:t>
            </w:r>
            <w:r w:rsidR="00F46768" w:rsidRPr="009C10ED">
              <w:rPr>
                <w:rFonts w:ascii="ＭＳ ゴシック" w:eastAsia="ＭＳ ゴシック" w:hAnsi="ＭＳ ゴシック" w:hint="eastAsia"/>
                <w:bCs/>
                <w:sz w:val="22"/>
              </w:rPr>
              <w:t>）</w:t>
            </w:r>
            <w:r w:rsidR="00446753" w:rsidRPr="009C10ED">
              <w:rPr>
                <w:rFonts w:ascii="ＭＳ ゴシック" w:eastAsia="ＭＳ ゴシック" w:hAnsi="ＭＳ ゴシック" w:hint="eastAsia"/>
                <w:bCs/>
                <w:sz w:val="22"/>
              </w:rPr>
              <w:t xml:space="preserve">　（審査基準</w:t>
            </w:r>
            <w:r w:rsidR="007F45D2" w:rsidRPr="009C10ED">
              <w:rPr>
                <w:rFonts w:ascii="ＭＳ ゴシック" w:eastAsia="ＭＳ ゴシック" w:hAnsi="ＭＳ ゴシック" w:hint="eastAsia"/>
                <w:bCs/>
                <w:sz w:val="22"/>
              </w:rPr>
              <w:t>②③④⑦</w:t>
            </w:r>
            <w:r w:rsidR="00446753" w:rsidRPr="009C10ED">
              <w:rPr>
                <w:rFonts w:ascii="ＭＳ ゴシック" w:eastAsia="ＭＳ ゴシック" w:hAnsi="ＭＳ ゴシック" w:hint="eastAsia"/>
                <w:bCs/>
                <w:sz w:val="22"/>
              </w:rPr>
              <w:t>）</w:t>
            </w:r>
          </w:p>
        </w:tc>
      </w:tr>
      <w:tr w:rsidR="00B35DC0" w:rsidRPr="009C10ED" w14:paraId="7F1E0822" w14:textId="77777777" w:rsidTr="00A46EA2">
        <w:trPr>
          <w:trHeight w:val="390"/>
        </w:trPr>
        <w:tc>
          <w:tcPr>
            <w:tcW w:w="9268" w:type="dxa"/>
            <w:tcBorders>
              <w:top w:val="single" w:sz="4" w:space="0" w:color="auto"/>
            </w:tcBorders>
          </w:tcPr>
          <w:p w14:paraId="73E6FA52" w14:textId="516C6272" w:rsidR="00B35DC0" w:rsidRPr="009C10ED" w:rsidRDefault="00E70860">
            <w:pPr>
              <w:rPr>
                <w:rFonts w:ascii="ＭＳ ゴシック" w:eastAsia="ＭＳ ゴシック" w:hAnsi="ＭＳ ゴシック"/>
                <w:bCs/>
                <w:sz w:val="22"/>
              </w:rPr>
            </w:pPr>
            <w:r w:rsidRPr="009C10ED">
              <w:rPr>
                <w:rFonts w:ascii="ＭＳ ゴシック" w:eastAsia="ＭＳ ゴシック" w:hAnsi="ＭＳ ゴシック" w:hint="eastAsia"/>
                <w:bCs/>
                <w:sz w:val="22"/>
              </w:rPr>
              <w:t>（１）補助事業の実施方法</w:t>
            </w:r>
            <w:r w:rsidR="007F45D2" w:rsidRPr="009C10ED">
              <w:rPr>
                <w:rFonts w:ascii="ＭＳ ゴシック" w:eastAsia="ＭＳ ゴシック" w:hAnsi="ＭＳ ゴシック" w:hint="eastAsia"/>
                <w:bCs/>
                <w:sz w:val="22"/>
              </w:rPr>
              <w:t xml:space="preserve">　（審査基準⑥）</w:t>
            </w:r>
          </w:p>
        </w:tc>
      </w:tr>
      <w:tr w:rsidR="00E70860" w:rsidRPr="009C10ED" w14:paraId="4C2123E3" w14:textId="77777777" w:rsidTr="00A46EA2">
        <w:trPr>
          <w:trHeight w:val="1590"/>
        </w:trPr>
        <w:tc>
          <w:tcPr>
            <w:tcW w:w="9268" w:type="dxa"/>
            <w:tcBorders>
              <w:top w:val="single" w:sz="4" w:space="0" w:color="auto"/>
            </w:tcBorders>
          </w:tcPr>
          <w:p w14:paraId="118A681A" w14:textId="37068BEA" w:rsidR="00315106" w:rsidRPr="009C10ED" w:rsidRDefault="008F15E0" w:rsidP="00315106">
            <w:pPr>
              <w:rPr>
                <w:rFonts w:ascii="ＭＳ ゴシック" w:eastAsia="ＭＳ ゴシック" w:hAnsi="ＭＳ ゴシック"/>
                <w:bCs/>
                <w:sz w:val="22"/>
              </w:rPr>
            </w:pPr>
            <w:r>
              <w:rPr>
                <w:rFonts w:ascii="ＭＳ ゴシック" w:eastAsia="ＭＳ ゴシック" w:hAnsi="ＭＳ ゴシック" w:hint="eastAsia"/>
                <w:bCs/>
                <w:sz w:val="22"/>
              </w:rPr>
              <w:t>・</w:t>
            </w:r>
            <w:r w:rsidR="00315106" w:rsidRPr="009C10ED">
              <w:rPr>
                <w:rFonts w:ascii="ＭＳ ゴシック" w:eastAsia="ＭＳ ゴシック" w:hAnsi="ＭＳ ゴシック" w:hint="eastAsia"/>
                <w:bCs/>
                <w:sz w:val="22"/>
              </w:rPr>
              <w:t>間接補助事業者の交付要件（対象者、補助対象経費、補助金上限額　等）</w:t>
            </w:r>
          </w:p>
          <w:p w14:paraId="05C87A8D" w14:textId="77777777" w:rsidR="00315106" w:rsidRPr="009C10ED" w:rsidRDefault="00315106" w:rsidP="00315106">
            <w:pPr>
              <w:rPr>
                <w:rFonts w:ascii="ＭＳ ゴシック" w:eastAsia="ＭＳ ゴシック" w:hAnsi="ＭＳ ゴシック"/>
                <w:bCs/>
                <w:sz w:val="22"/>
              </w:rPr>
            </w:pPr>
            <w:r w:rsidRPr="009C10ED">
              <w:rPr>
                <w:rFonts w:ascii="ＭＳ ゴシック" w:eastAsia="ＭＳ ゴシック" w:hAnsi="ＭＳ ゴシック" w:hint="eastAsia"/>
                <w:bCs/>
                <w:sz w:val="22"/>
              </w:rPr>
              <w:t>・間接補助事業者の募集方法、申請方法及び審査・採択方法</w:t>
            </w:r>
          </w:p>
          <w:p w14:paraId="7712232C" w14:textId="77777777" w:rsidR="00315106" w:rsidRPr="009C10ED" w:rsidRDefault="00315106" w:rsidP="00315106">
            <w:pPr>
              <w:rPr>
                <w:rFonts w:ascii="ＭＳ ゴシック" w:eastAsia="ＭＳ ゴシック" w:hAnsi="ＭＳ ゴシック"/>
                <w:bCs/>
                <w:sz w:val="22"/>
              </w:rPr>
            </w:pPr>
            <w:r w:rsidRPr="009C10ED">
              <w:rPr>
                <w:rFonts w:ascii="ＭＳ ゴシック" w:eastAsia="ＭＳ ゴシック" w:hAnsi="ＭＳ ゴシック" w:hint="eastAsia"/>
                <w:bCs/>
                <w:sz w:val="22"/>
              </w:rPr>
              <w:t>・事業効果の把握、評価及び公表の方法</w:t>
            </w:r>
          </w:p>
          <w:p w14:paraId="0C38DF40" w14:textId="77777777" w:rsidR="00315106" w:rsidRPr="009C10ED" w:rsidRDefault="00315106" w:rsidP="00315106">
            <w:pPr>
              <w:rPr>
                <w:rFonts w:ascii="ＭＳ ゴシック" w:eastAsia="ＭＳ ゴシック" w:hAnsi="ＭＳ ゴシック"/>
                <w:bCs/>
                <w:sz w:val="22"/>
              </w:rPr>
            </w:pPr>
            <w:r w:rsidRPr="009C10ED">
              <w:rPr>
                <w:rFonts w:ascii="ＭＳ ゴシック" w:eastAsia="ＭＳ ゴシック" w:hAnsi="ＭＳ ゴシック" w:hint="eastAsia"/>
                <w:bCs/>
                <w:sz w:val="22"/>
              </w:rPr>
              <w:t>・事務コストの削減取組</w:t>
            </w:r>
          </w:p>
          <w:p w14:paraId="3E2AF35E" w14:textId="12B03047" w:rsidR="00E70860" w:rsidRPr="009C10ED" w:rsidRDefault="00E70860" w:rsidP="00446753">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＊募集要領の</w:t>
            </w:r>
            <w:r w:rsidR="00FA0011" w:rsidRPr="009C10ED">
              <w:rPr>
                <w:rFonts w:ascii="ＭＳ ゴシック" w:eastAsia="ＭＳ ゴシック" w:hAnsi="ＭＳ ゴシック" w:hint="eastAsia"/>
                <w:bCs/>
                <w:sz w:val="22"/>
              </w:rPr>
              <w:t>「１．事業概要」の「１－</w:t>
            </w:r>
            <w:r w:rsidRPr="009C10ED">
              <w:rPr>
                <w:rFonts w:ascii="ＭＳ ゴシック" w:eastAsia="ＭＳ ゴシック" w:hAnsi="ＭＳ ゴシック" w:hint="eastAsia"/>
                <w:bCs/>
                <w:sz w:val="22"/>
              </w:rPr>
              <w:t>３．事業内容</w:t>
            </w:r>
            <w:r w:rsidR="00FA0011" w:rsidRPr="009C10ED">
              <w:rPr>
                <w:rFonts w:ascii="ＭＳ ゴシック" w:eastAsia="ＭＳ ゴシック" w:hAnsi="ＭＳ ゴシック" w:hint="eastAsia"/>
                <w:bCs/>
                <w:sz w:val="22"/>
              </w:rPr>
              <w:t>」</w:t>
            </w:r>
            <w:r w:rsidRPr="009C10ED">
              <w:rPr>
                <w:rFonts w:ascii="ＭＳ ゴシック" w:eastAsia="ＭＳ ゴシック" w:hAnsi="ＭＳ ゴシック" w:hint="eastAsia"/>
                <w:bCs/>
                <w:sz w:val="22"/>
              </w:rPr>
              <w:t>の項目ごとに、具体的な実施方法及び内容を記載の</w:t>
            </w:r>
            <w:r w:rsidR="00B50D29" w:rsidRPr="009C10ED">
              <w:rPr>
                <w:rFonts w:ascii="ＭＳ ゴシック" w:eastAsia="ＭＳ ゴシック" w:hAnsi="ＭＳ ゴシック" w:hint="eastAsia"/>
                <w:bCs/>
                <w:sz w:val="22"/>
              </w:rPr>
              <w:t>上</w:t>
            </w:r>
            <w:r w:rsidRPr="009C10ED">
              <w:rPr>
                <w:rFonts w:ascii="ＭＳ ゴシック" w:eastAsia="ＭＳ ゴシック" w:hAnsi="ＭＳ ゴシック" w:hint="eastAsia"/>
                <w:bCs/>
                <w:sz w:val="22"/>
              </w:rPr>
              <w:t>、補助事業の目的</w:t>
            </w:r>
            <w:r w:rsidR="00F46768" w:rsidRPr="009C10ED">
              <w:rPr>
                <w:rFonts w:ascii="ＭＳ ゴシック" w:eastAsia="ＭＳ ゴシック" w:hAnsi="ＭＳ ゴシック" w:hint="eastAsia"/>
                <w:bCs/>
                <w:sz w:val="22"/>
              </w:rPr>
              <w:t>をどのように達成するか記載</w:t>
            </w:r>
            <w:r w:rsidRPr="009C10ED">
              <w:rPr>
                <w:rFonts w:ascii="ＭＳ ゴシック" w:eastAsia="ＭＳ ゴシック" w:hAnsi="ＭＳ ゴシック" w:hint="eastAsia"/>
                <w:bCs/>
                <w:sz w:val="22"/>
              </w:rPr>
              <w:t>してください。</w:t>
            </w:r>
          </w:p>
          <w:p w14:paraId="10C73019" w14:textId="77777777" w:rsidR="00E70860" w:rsidRPr="009C10ED" w:rsidRDefault="00E70860" w:rsidP="00446753">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＊本事業の成果を高めるための具体的な提案を記載してください。</w:t>
            </w:r>
          </w:p>
          <w:p w14:paraId="448CE57B" w14:textId="23CA168D" w:rsidR="00E70860" w:rsidRPr="009C10ED" w:rsidRDefault="00A068AF" w:rsidP="00446753">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＊本事業の執行コストを削減するための具体的な業務効率化取組を記載して下さい。</w:t>
            </w:r>
          </w:p>
          <w:p w14:paraId="6C4C7493" w14:textId="77777777" w:rsidR="00E70860" w:rsidRPr="009C10ED" w:rsidRDefault="00E70860" w:rsidP="00E70860">
            <w:pPr>
              <w:rPr>
                <w:rFonts w:ascii="ＭＳ ゴシック" w:eastAsia="ＭＳ ゴシック" w:hAnsi="ＭＳ ゴシック"/>
                <w:bCs/>
                <w:sz w:val="22"/>
              </w:rPr>
            </w:pPr>
          </w:p>
        </w:tc>
      </w:tr>
      <w:tr w:rsidR="00F46768" w:rsidRPr="009C10ED" w14:paraId="4A619DD6" w14:textId="77777777" w:rsidTr="00A46EA2">
        <w:trPr>
          <w:trHeight w:val="420"/>
        </w:trPr>
        <w:tc>
          <w:tcPr>
            <w:tcW w:w="9268" w:type="dxa"/>
            <w:tcBorders>
              <w:top w:val="single" w:sz="4" w:space="0" w:color="auto"/>
            </w:tcBorders>
          </w:tcPr>
          <w:p w14:paraId="2E6A984D" w14:textId="795DF3C0" w:rsidR="00F46768" w:rsidRPr="009C10ED" w:rsidRDefault="00F46768" w:rsidP="00F46768">
            <w:pPr>
              <w:rPr>
                <w:rFonts w:ascii="ＭＳ ゴシック" w:eastAsia="ＭＳ ゴシック" w:hAnsi="ＭＳ ゴシック"/>
                <w:bCs/>
                <w:sz w:val="22"/>
              </w:rPr>
            </w:pPr>
            <w:r w:rsidRPr="009C10ED">
              <w:rPr>
                <w:rFonts w:ascii="ＭＳ ゴシック" w:eastAsia="ＭＳ ゴシック" w:hAnsi="ＭＳ ゴシック" w:hint="eastAsia"/>
                <w:bCs/>
                <w:sz w:val="22"/>
              </w:rPr>
              <w:t>（２）実施体制</w:t>
            </w:r>
            <w:r w:rsidR="00446753" w:rsidRPr="009C10ED">
              <w:rPr>
                <w:rFonts w:ascii="ＭＳ ゴシック" w:eastAsia="ＭＳ ゴシック" w:hAnsi="ＭＳ ゴシック" w:hint="eastAsia"/>
                <w:bCs/>
                <w:sz w:val="22"/>
              </w:rPr>
              <w:t xml:space="preserve">　（審査基準</w:t>
            </w:r>
            <w:r w:rsidR="007F45D2" w:rsidRPr="009C10ED">
              <w:rPr>
                <w:rFonts w:ascii="ＭＳ ゴシック" w:eastAsia="ＭＳ ゴシック" w:hAnsi="ＭＳ ゴシック" w:hint="eastAsia"/>
                <w:bCs/>
                <w:sz w:val="22"/>
              </w:rPr>
              <w:t>⑧</w:t>
            </w:r>
            <w:r w:rsidR="00446753" w:rsidRPr="009C10ED">
              <w:rPr>
                <w:rFonts w:ascii="ＭＳ ゴシック" w:eastAsia="ＭＳ ゴシック" w:hAnsi="ＭＳ ゴシック" w:hint="eastAsia"/>
                <w:bCs/>
                <w:sz w:val="22"/>
              </w:rPr>
              <w:t>⑩⑪）</w:t>
            </w:r>
          </w:p>
        </w:tc>
      </w:tr>
      <w:tr w:rsidR="00F46768" w:rsidRPr="009C10ED" w14:paraId="424F030B" w14:textId="77777777" w:rsidTr="00A46EA2">
        <w:trPr>
          <w:trHeight w:val="1095"/>
        </w:trPr>
        <w:tc>
          <w:tcPr>
            <w:tcW w:w="9268" w:type="dxa"/>
            <w:tcBorders>
              <w:top w:val="single" w:sz="4" w:space="0" w:color="auto"/>
            </w:tcBorders>
          </w:tcPr>
          <w:p w14:paraId="1DF0E8BF" w14:textId="77777777" w:rsidR="00F46768" w:rsidRPr="009C10ED" w:rsidRDefault="00F46768" w:rsidP="00446753">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＊実施責任者略歴、研究員数等及び実施者の業務内容</w:t>
            </w:r>
          </w:p>
          <w:p w14:paraId="64D98E9C" w14:textId="77777777" w:rsidR="001D17D5" w:rsidRPr="009C10ED" w:rsidRDefault="001D17D5" w:rsidP="00446753">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0940D768" w14:textId="77777777" w:rsidR="001D17D5" w:rsidRPr="009C10ED" w:rsidRDefault="001D17D5" w:rsidP="00446753">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34ABEA79" w14:textId="1794775E" w:rsidR="003F356D" w:rsidRPr="009C10ED" w:rsidRDefault="001D17D5" w:rsidP="00446753">
            <w:pPr>
              <w:ind w:left="160" w:hangingChars="100" w:hanging="160"/>
              <w:rPr>
                <w:rFonts w:ascii="ＭＳ ゴシック" w:eastAsia="ＭＳ ゴシック" w:hAnsi="ＭＳ ゴシック"/>
                <w:bCs/>
                <w:sz w:val="22"/>
              </w:rPr>
            </w:pPr>
            <w:r w:rsidRPr="009C10ED">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9C10ED" w14:paraId="35AE6265" w14:textId="77777777" w:rsidTr="00A46EA2">
        <w:trPr>
          <w:trHeight w:val="405"/>
        </w:trPr>
        <w:tc>
          <w:tcPr>
            <w:tcW w:w="9268" w:type="dxa"/>
            <w:tcBorders>
              <w:top w:val="single" w:sz="4" w:space="0" w:color="auto"/>
            </w:tcBorders>
          </w:tcPr>
          <w:p w14:paraId="6C3483BA" w14:textId="77777777" w:rsidR="00F46768" w:rsidRPr="009C10ED" w:rsidRDefault="00F46768" w:rsidP="00E70860">
            <w:pPr>
              <w:rPr>
                <w:rFonts w:ascii="ＭＳ ゴシック" w:eastAsia="ＭＳ ゴシック" w:hAnsi="ＭＳ ゴシック"/>
                <w:bCs/>
                <w:sz w:val="22"/>
              </w:rPr>
            </w:pPr>
            <w:r w:rsidRPr="009C10ED">
              <w:rPr>
                <w:rFonts w:ascii="ＭＳ ゴシック" w:eastAsia="ＭＳ ゴシック" w:hAnsi="ＭＳ ゴシック" w:hint="eastAsia"/>
                <w:bCs/>
                <w:sz w:val="22"/>
              </w:rPr>
              <w:t>（３）補助事業の効果</w:t>
            </w:r>
          </w:p>
        </w:tc>
      </w:tr>
      <w:tr w:rsidR="00F46768" w:rsidRPr="009C10ED" w14:paraId="49C3705B" w14:textId="77777777" w:rsidTr="00A46EA2">
        <w:trPr>
          <w:trHeight w:val="660"/>
        </w:trPr>
        <w:tc>
          <w:tcPr>
            <w:tcW w:w="9268" w:type="dxa"/>
            <w:tcBorders>
              <w:top w:val="single" w:sz="4" w:space="0" w:color="auto"/>
            </w:tcBorders>
          </w:tcPr>
          <w:p w14:paraId="7E017EDA" w14:textId="77777777" w:rsidR="00F46768" w:rsidRPr="009C10ED" w:rsidRDefault="00F46768">
            <w:pPr>
              <w:rPr>
                <w:rFonts w:ascii="ＭＳ ゴシック" w:eastAsia="ＭＳ ゴシック" w:hAnsi="ＭＳ ゴシック"/>
                <w:bCs/>
                <w:sz w:val="22"/>
              </w:rPr>
            </w:pPr>
            <w:r w:rsidRPr="009C10ED">
              <w:rPr>
                <w:rFonts w:ascii="ＭＳ ゴシック" w:eastAsia="ＭＳ ゴシック" w:hAnsi="ＭＳ ゴシック" w:hint="eastAsia"/>
                <w:bCs/>
                <w:sz w:val="22"/>
              </w:rPr>
              <w:t>＊本事業を実施した場合、期待される効果を記載してください。</w:t>
            </w:r>
          </w:p>
          <w:p w14:paraId="1A6C59F3" w14:textId="77777777" w:rsidR="00F46768" w:rsidRPr="009C10ED" w:rsidRDefault="00F46768" w:rsidP="00E70860">
            <w:pPr>
              <w:rPr>
                <w:rFonts w:ascii="ＭＳ ゴシック" w:eastAsia="ＭＳ ゴシック" w:hAnsi="ＭＳ ゴシック"/>
                <w:bCs/>
                <w:sz w:val="22"/>
              </w:rPr>
            </w:pPr>
          </w:p>
        </w:tc>
      </w:tr>
      <w:tr w:rsidR="00B35DC0" w:rsidRPr="009C10ED" w14:paraId="2633E6E9" w14:textId="77777777" w:rsidTr="00A46EA2">
        <w:trPr>
          <w:trHeight w:val="349"/>
        </w:trPr>
        <w:tc>
          <w:tcPr>
            <w:tcW w:w="9268" w:type="dxa"/>
            <w:tcBorders>
              <w:bottom w:val="single" w:sz="4" w:space="0" w:color="auto"/>
            </w:tcBorders>
            <w:vAlign w:val="center"/>
          </w:tcPr>
          <w:p w14:paraId="69BA2BEC" w14:textId="635F6908" w:rsidR="00B35DC0" w:rsidRPr="009C10ED" w:rsidRDefault="00B35DC0" w:rsidP="007F45D2">
            <w:pPr>
              <w:rPr>
                <w:rFonts w:ascii="ＭＳ ゴシック" w:eastAsia="ＭＳ ゴシック" w:hAnsi="ＭＳ ゴシック"/>
                <w:bCs/>
                <w:sz w:val="22"/>
              </w:rPr>
            </w:pPr>
            <w:r w:rsidRPr="009C10ED">
              <w:rPr>
                <w:rFonts w:ascii="ＭＳ ゴシック" w:eastAsia="ＭＳ ゴシック" w:hAnsi="ＭＳ ゴシック" w:hint="eastAsia"/>
                <w:bCs/>
                <w:sz w:val="22"/>
              </w:rPr>
              <w:t>２．</w:t>
            </w:r>
            <w:r w:rsidR="00E70860" w:rsidRPr="009C10ED">
              <w:rPr>
                <w:rFonts w:ascii="ＭＳ ゴシック" w:eastAsia="ＭＳ ゴシック" w:hAnsi="ＭＳ ゴシック" w:hint="eastAsia"/>
                <w:bCs/>
                <w:sz w:val="22"/>
              </w:rPr>
              <w:t>補助事業の開始及び完了予定日（</w:t>
            </w:r>
            <w:r w:rsidRPr="009C10ED">
              <w:rPr>
                <w:rFonts w:ascii="ＭＳ ゴシック" w:eastAsia="ＭＳ ゴシック" w:hAnsi="ＭＳ ゴシック" w:hint="eastAsia"/>
                <w:bCs/>
                <w:sz w:val="22"/>
              </w:rPr>
              <w:t>スケジュール</w:t>
            </w:r>
            <w:r w:rsidR="00E70860" w:rsidRPr="009C10ED">
              <w:rPr>
                <w:rFonts w:ascii="ＭＳ ゴシック" w:eastAsia="ＭＳ ゴシック" w:hAnsi="ＭＳ ゴシック" w:hint="eastAsia"/>
                <w:bCs/>
                <w:sz w:val="22"/>
              </w:rPr>
              <w:t>）</w:t>
            </w:r>
            <w:r w:rsidRPr="009C10ED">
              <w:rPr>
                <w:rFonts w:ascii="ＭＳ ゴシック" w:eastAsia="ＭＳ ゴシック" w:hAnsi="ＭＳ ゴシック" w:hint="eastAsia"/>
                <w:bCs/>
                <w:sz w:val="22"/>
              </w:rPr>
              <w:t>（</w:t>
            </w:r>
            <w:r w:rsidR="00F46768" w:rsidRPr="009C10ED">
              <w:rPr>
                <w:rFonts w:ascii="ＭＳ ゴシック" w:eastAsia="ＭＳ ゴシック" w:hAnsi="ＭＳ ゴシック" w:hint="eastAsia"/>
                <w:bCs/>
                <w:sz w:val="22"/>
              </w:rPr>
              <w:t>１．</w:t>
            </w:r>
            <w:r w:rsidR="00E70860" w:rsidRPr="009C10ED">
              <w:rPr>
                <w:rFonts w:ascii="ＭＳ ゴシック" w:eastAsia="ＭＳ ゴシック" w:hAnsi="ＭＳ ゴシック" w:hint="eastAsia"/>
                <w:bCs/>
                <w:sz w:val="22"/>
              </w:rPr>
              <w:t>（</w:t>
            </w:r>
            <w:r w:rsidRPr="009C10ED">
              <w:rPr>
                <w:rFonts w:ascii="ＭＳ ゴシック" w:eastAsia="ＭＳ ゴシック" w:hAnsi="ＭＳ ゴシック" w:hint="eastAsia"/>
                <w:bCs/>
                <w:sz w:val="22"/>
              </w:rPr>
              <w:t>１</w:t>
            </w:r>
            <w:r w:rsidR="00E70860" w:rsidRPr="009C10ED">
              <w:rPr>
                <w:rFonts w:ascii="ＭＳ ゴシック" w:eastAsia="ＭＳ ゴシック" w:hAnsi="ＭＳ ゴシック" w:hint="eastAsia"/>
                <w:bCs/>
                <w:sz w:val="22"/>
              </w:rPr>
              <w:t>）</w:t>
            </w:r>
            <w:r w:rsidRPr="009C10ED">
              <w:rPr>
                <w:rFonts w:ascii="ＭＳ ゴシック" w:eastAsia="ＭＳ ゴシック" w:hAnsi="ＭＳ ゴシック" w:hint="eastAsia"/>
                <w:bCs/>
                <w:sz w:val="22"/>
              </w:rPr>
              <w:t>の実施が月別に分かること）</w:t>
            </w:r>
            <w:r w:rsidR="007F45D2" w:rsidRPr="009C10ED">
              <w:rPr>
                <w:rFonts w:ascii="ＭＳ ゴシック" w:eastAsia="ＭＳ ゴシック" w:hAnsi="ＭＳ ゴシック" w:hint="eastAsia"/>
                <w:bCs/>
                <w:sz w:val="22"/>
              </w:rPr>
              <w:t>（審査基準④）</w:t>
            </w:r>
          </w:p>
        </w:tc>
      </w:tr>
      <w:tr w:rsidR="00B35DC0" w:rsidRPr="009C10ED" w14:paraId="34D3084D" w14:textId="77777777" w:rsidTr="00A46EA2">
        <w:trPr>
          <w:trHeight w:val="1005"/>
        </w:trPr>
        <w:tc>
          <w:tcPr>
            <w:tcW w:w="9268" w:type="dxa"/>
            <w:tcBorders>
              <w:top w:val="single" w:sz="4" w:space="0" w:color="auto"/>
              <w:bottom w:val="single" w:sz="4" w:space="0" w:color="auto"/>
            </w:tcBorders>
          </w:tcPr>
          <w:p w14:paraId="302E3AE2" w14:textId="77777777" w:rsidR="00B35DC0" w:rsidRPr="009C10ED" w:rsidRDefault="00E70860">
            <w:pPr>
              <w:rPr>
                <w:rFonts w:ascii="ＭＳ ゴシック" w:eastAsia="ＭＳ ゴシック" w:hAnsi="ＭＳ ゴシック"/>
                <w:bCs/>
                <w:sz w:val="22"/>
              </w:rPr>
            </w:pPr>
            <w:r w:rsidRPr="009C10ED">
              <w:rPr>
                <w:rFonts w:ascii="ＭＳ ゴシック" w:eastAsia="ＭＳ ゴシック" w:hAnsi="ＭＳ ゴシック" w:hint="eastAsia"/>
                <w:bCs/>
                <w:sz w:val="22"/>
              </w:rPr>
              <w:t>＊本事業の</w:t>
            </w:r>
            <w:r w:rsidR="00F46768" w:rsidRPr="009C10ED">
              <w:rPr>
                <w:rFonts w:ascii="ＭＳ ゴシック" w:eastAsia="ＭＳ ゴシック" w:hAnsi="ＭＳ ゴシック" w:hint="eastAsia"/>
                <w:bCs/>
                <w:sz w:val="22"/>
              </w:rPr>
              <w:t>事業開始日（交付決定日）は、</w:t>
            </w:r>
            <w:r w:rsidR="008A1948" w:rsidRPr="009C10ED">
              <w:rPr>
                <w:rFonts w:ascii="ＭＳ ゴシック" w:eastAsia="ＭＳ ゴシック" w:hAnsi="ＭＳ ゴシック" w:hint="eastAsia"/>
                <w:bCs/>
                <w:sz w:val="22"/>
              </w:rPr>
              <w:t>令和</w:t>
            </w:r>
            <w:r w:rsidR="00F46768" w:rsidRPr="009C10ED">
              <w:rPr>
                <w:rFonts w:ascii="ＭＳ ゴシック" w:eastAsia="ＭＳ ゴシック" w:hAnsi="ＭＳ ゴシック" w:hint="eastAsia"/>
                <w:bCs/>
                <w:sz w:val="22"/>
              </w:rPr>
              <w:t>○年○月下旬頃になる見込みです</w:t>
            </w:r>
            <w:r w:rsidRPr="009C10ED">
              <w:rPr>
                <w:rFonts w:ascii="ＭＳ ゴシック" w:eastAsia="ＭＳ ゴシック" w:hAnsi="ＭＳ ゴシック" w:hint="eastAsia"/>
                <w:bCs/>
                <w:sz w:val="22"/>
              </w:rPr>
              <w:t>。</w:t>
            </w:r>
          </w:p>
          <w:p w14:paraId="7895B974" w14:textId="77777777" w:rsidR="00B35DC0" w:rsidRPr="009C10ED" w:rsidRDefault="00B35DC0">
            <w:pPr>
              <w:rPr>
                <w:rFonts w:ascii="ＭＳ ゴシック" w:eastAsia="ＭＳ ゴシック" w:hAnsi="ＭＳ ゴシック"/>
                <w:bCs/>
                <w:sz w:val="22"/>
              </w:rPr>
            </w:pPr>
          </w:p>
          <w:p w14:paraId="22F890AD" w14:textId="77777777" w:rsidR="00B35DC0" w:rsidRPr="009C10ED" w:rsidRDefault="00B35DC0">
            <w:pPr>
              <w:rPr>
                <w:rFonts w:ascii="ＭＳ ゴシック" w:eastAsia="ＭＳ ゴシック" w:hAnsi="ＭＳ ゴシック"/>
                <w:bCs/>
                <w:sz w:val="22"/>
              </w:rPr>
            </w:pPr>
          </w:p>
        </w:tc>
      </w:tr>
      <w:tr w:rsidR="00F46768" w:rsidRPr="009C10ED" w14:paraId="4FD1E20E" w14:textId="77777777" w:rsidTr="00A46EA2">
        <w:trPr>
          <w:trHeight w:val="420"/>
        </w:trPr>
        <w:tc>
          <w:tcPr>
            <w:tcW w:w="9268" w:type="dxa"/>
            <w:tcBorders>
              <w:top w:val="single" w:sz="4" w:space="0" w:color="auto"/>
              <w:bottom w:val="single" w:sz="4" w:space="0" w:color="auto"/>
            </w:tcBorders>
          </w:tcPr>
          <w:p w14:paraId="1EF24871" w14:textId="4E21317E" w:rsidR="00F46768" w:rsidRPr="009C10ED" w:rsidRDefault="00F46768" w:rsidP="00F46768">
            <w:pPr>
              <w:rPr>
                <w:rFonts w:ascii="ＭＳ ゴシック" w:eastAsia="ＭＳ ゴシック" w:hAnsi="ＭＳ ゴシック"/>
                <w:bCs/>
                <w:sz w:val="22"/>
              </w:rPr>
            </w:pPr>
            <w:r w:rsidRPr="009C10ED">
              <w:rPr>
                <w:rFonts w:ascii="ＭＳ ゴシック" w:eastAsia="ＭＳ ゴシック" w:hAnsi="ＭＳ ゴシック" w:hint="eastAsia"/>
                <w:bCs/>
                <w:sz w:val="22"/>
              </w:rPr>
              <w:t>３．申請者概要</w:t>
            </w:r>
            <w:r w:rsidR="007F45D2" w:rsidRPr="009C10ED">
              <w:rPr>
                <w:rFonts w:ascii="ＭＳ ゴシック" w:eastAsia="ＭＳ ゴシック" w:hAnsi="ＭＳ ゴシック" w:hint="eastAsia"/>
                <w:bCs/>
                <w:sz w:val="22"/>
              </w:rPr>
              <w:t xml:space="preserve">　（審査基準⑤⑦）</w:t>
            </w:r>
          </w:p>
        </w:tc>
      </w:tr>
      <w:tr w:rsidR="00F46768" w:rsidRPr="009C10ED" w14:paraId="64291D89" w14:textId="77777777" w:rsidTr="00A46EA2">
        <w:trPr>
          <w:trHeight w:val="270"/>
        </w:trPr>
        <w:tc>
          <w:tcPr>
            <w:tcW w:w="9268" w:type="dxa"/>
            <w:tcBorders>
              <w:top w:val="single" w:sz="4" w:space="0" w:color="auto"/>
              <w:bottom w:val="single" w:sz="4" w:space="0" w:color="auto"/>
            </w:tcBorders>
          </w:tcPr>
          <w:p w14:paraId="41DA061B" w14:textId="77777777" w:rsidR="00F46768" w:rsidRPr="009C10ED" w:rsidRDefault="00F46768" w:rsidP="00F46768">
            <w:pPr>
              <w:rPr>
                <w:rFonts w:ascii="ＭＳ ゴシック" w:eastAsia="ＭＳ ゴシック" w:hAnsi="ＭＳ ゴシック"/>
                <w:bCs/>
                <w:sz w:val="22"/>
              </w:rPr>
            </w:pPr>
            <w:r w:rsidRPr="009C10ED">
              <w:rPr>
                <w:rFonts w:ascii="ＭＳ ゴシック" w:eastAsia="ＭＳ ゴシック" w:hAnsi="ＭＳ ゴシック" w:hint="eastAsia"/>
                <w:bCs/>
                <w:sz w:val="22"/>
              </w:rPr>
              <w:t>（１）申請者の営む主な事業</w:t>
            </w:r>
          </w:p>
        </w:tc>
      </w:tr>
      <w:tr w:rsidR="00F46768" w:rsidRPr="009C10ED" w14:paraId="2F742FEE" w14:textId="77777777" w:rsidTr="00A46EA2">
        <w:trPr>
          <w:trHeight w:val="1140"/>
        </w:trPr>
        <w:tc>
          <w:tcPr>
            <w:tcW w:w="9268" w:type="dxa"/>
            <w:tcBorders>
              <w:top w:val="single" w:sz="4" w:space="0" w:color="auto"/>
              <w:bottom w:val="single" w:sz="4" w:space="0" w:color="auto"/>
            </w:tcBorders>
          </w:tcPr>
          <w:p w14:paraId="185F07E9" w14:textId="77777777" w:rsidR="006C16CF" w:rsidRPr="009C10ED" w:rsidRDefault="006C16CF" w:rsidP="006C16CF">
            <w:pPr>
              <w:rPr>
                <w:rFonts w:ascii="ＭＳ ゴシック" w:eastAsia="ＭＳ ゴシック" w:hAnsi="ＭＳ ゴシック"/>
                <w:bCs/>
                <w:sz w:val="22"/>
              </w:rPr>
            </w:pPr>
            <w:r w:rsidRPr="009C10ED">
              <w:rPr>
                <w:rFonts w:ascii="ＭＳ ゴシック" w:eastAsia="ＭＳ ゴシック" w:hAnsi="ＭＳ ゴシック" w:hint="eastAsia"/>
                <w:bCs/>
                <w:sz w:val="22"/>
              </w:rPr>
              <w:lastRenderedPageBreak/>
              <w:t>別添、会社概要（パンフレット）のとおり</w:t>
            </w:r>
          </w:p>
          <w:p w14:paraId="10BF21C8" w14:textId="77777777" w:rsidR="006C16CF" w:rsidRPr="009C10ED" w:rsidRDefault="006C16CF" w:rsidP="006C16CF">
            <w:pPr>
              <w:rPr>
                <w:rFonts w:ascii="ＭＳ ゴシック" w:eastAsia="ＭＳ ゴシック" w:hAnsi="ＭＳ ゴシック"/>
                <w:bCs/>
                <w:sz w:val="22"/>
              </w:rPr>
            </w:pPr>
            <w:r w:rsidRPr="009C10ED">
              <w:rPr>
                <w:rFonts w:ascii="ＭＳ ゴシック" w:eastAsia="ＭＳ ゴシック" w:hAnsi="ＭＳ ゴシック" w:hint="eastAsia"/>
                <w:bCs/>
                <w:sz w:val="22"/>
              </w:rPr>
              <w:t>＊会社概要</w:t>
            </w:r>
            <w:r w:rsidR="00FA0011" w:rsidRPr="009C10ED">
              <w:rPr>
                <w:rFonts w:ascii="ＭＳ ゴシック" w:eastAsia="ＭＳ ゴシック" w:hAnsi="ＭＳ ゴシック" w:hint="eastAsia"/>
                <w:bCs/>
                <w:sz w:val="22"/>
              </w:rPr>
              <w:t>を作成してい</w:t>
            </w:r>
            <w:r w:rsidRPr="009C10ED">
              <w:rPr>
                <w:rFonts w:ascii="ＭＳ ゴシック" w:eastAsia="ＭＳ ゴシック" w:hAnsi="ＭＳ ゴシック" w:hint="eastAsia"/>
                <w:bCs/>
                <w:sz w:val="22"/>
              </w:rPr>
              <w:t>ない場合、申請者の営む主な事業を記載してください。</w:t>
            </w:r>
          </w:p>
          <w:p w14:paraId="0F7FA89C" w14:textId="77777777" w:rsidR="00F46768" w:rsidRPr="009C10ED" w:rsidRDefault="00F46768" w:rsidP="00F46768">
            <w:pPr>
              <w:rPr>
                <w:rFonts w:ascii="ＭＳ ゴシック" w:eastAsia="ＭＳ ゴシック" w:hAnsi="ＭＳ ゴシック"/>
                <w:bCs/>
                <w:sz w:val="22"/>
              </w:rPr>
            </w:pPr>
          </w:p>
        </w:tc>
      </w:tr>
      <w:tr w:rsidR="006C16CF" w:rsidRPr="009C10ED" w14:paraId="47BDE7D8" w14:textId="77777777" w:rsidTr="00A46EA2">
        <w:trPr>
          <w:trHeight w:val="375"/>
        </w:trPr>
        <w:tc>
          <w:tcPr>
            <w:tcW w:w="9268" w:type="dxa"/>
            <w:tcBorders>
              <w:top w:val="single" w:sz="4" w:space="0" w:color="auto"/>
              <w:bottom w:val="single" w:sz="4" w:space="0" w:color="auto"/>
            </w:tcBorders>
          </w:tcPr>
          <w:p w14:paraId="175F8D56" w14:textId="77777777" w:rsidR="006C16CF" w:rsidRPr="009C10ED" w:rsidRDefault="006C16CF" w:rsidP="00F46768">
            <w:pPr>
              <w:rPr>
                <w:rFonts w:ascii="ＭＳ ゴシック" w:eastAsia="ＭＳ ゴシック" w:hAnsi="ＭＳ ゴシック"/>
                <w:bCs/>
                <w:sz w:val="22"/>
              </w:rPr>
            </w:pPr>
            <w:r w:rsidRPr="009C10ED">
              <w:rPr>
                <w:rFonts w:ascii="ＭＳ ゴシック" w:eastAsia="ＭＳ ゴシック" w:hAnsi="ＭＳ ゴシック" w:hint="eastAsia"/>
                <w:bCs/>
                <w:sz w:val="22"/>
              </w:rPr>
              <w:t>（２）申請者の財務状況</w:t>
            </w:r>
          </w:p>
        </w:tc>
      </w:tr>
      <w:tr w:rsidR="006C16CF" w:rsidRPr="009C10ED" w14:paraId="01CEEB7D" w14:textId="77777777" w:rsidTr="00A46EA2">
        <w:trPr>
          <w:trHeight w:val="330"/>
        </w:trPr>
        <w:tc>
          <w:tcPr>
            <w:tcW w:w="9268" w:type="dxa"/>
            <w:tcBorders>
              <w:top w:val="single" w:sz="4" w:space="0" w:color="auto"/>
              <w:bottom w:val="single" w:sz="4" w:space="0" w:color="auto"/>
            </w:tcBorders>
          </w:tcPr>
          <w:p w14:paraId="5B742DDF" w14:textId="77777777" w:rsidR="006C16CF" w:rsidRPr="009C10ED" w:rsidRDefault="006C16CF" w:rsidP="00F46768">
            <w:pPr>
              <w:rPr>
                <w:rFonts w:ascii="ＭＳ ゴシック" w:eastAsia="ＭＳ ゴシック" w:hAnsi="ＭＳ ゴシック"/>
                <w:bCs/>
                <w:sz w:val="22"/>
              </w:rPr>
            </w:pPr>
            <w:r w:rsidRPr="009C10ED">
              <w:rPr>
                <w:rFonts w:ascii="ＭＳ ゴシック" w:eastAsia="ＭＳ ゴシック" w:hAnsi="ＭＳ ゴシック" w:hint="eastAsia"/>
                <w:bCs/>
                <w:sz w:val="22"/>
              </w:rPr>
              <w:t>別添、財務諸表のとおり</w:t>
            </w:r>
          </w:p>
          <w:p w14:paraId="1310AD24" w14:textId="77777777" w:rsidR="006C16CF" w:rsidRPr="009C10ED" w:rsidRDefault="00B76C53" w:rsidP="00F46768">
            <w:pPr>
              <w:rPr>
                <w:rFonts w:ascii="ＭＳ ゴシック" w:eastAsia="ＭＳ ゴシック" w:hAnsi="ＭＳ ゴシック"/>
                <w:bCs/>
                <w:sz w:val="22"/>
              </w:rPr>
            </w:pPr>
            <w:r w:rsidRPr="009C10ED">
              <w:rPr>
                <w:rFonts w:ascii="ＭＳ ゴシック" w:eastAsia="ＭＳ ゴシック" w:hAnsi="ＭＳ ゴシック" w:hint="eastAsia"/>
                <w:bCs/>
                <w:sz w:val="22"/>
              </w:rPr>
              <w:t>＊</w:t>
            </w:r>
            <w:r w:rsidR="006C16CF" w:rsidRPr="009C10ED">
              <w:rPr>
                <w:rFonts w:ascii="ＭＳ ゴシック" w:eastAsia="ＭＳ ゴシック" w:hAnsi="ＭＳ ゴシック" w:hint="eastAsia"/>
                <w:bCs/>
                <w:sz w:val="22"/>
              </w:rPr>
              <w:t>特記事項等がある場合には併せて記載</w:t>
            </w:r>
            <w:r w:rsidR="00997FD5" w:rsidRPr="009C10ED">
              <w:rPr>
                <w:rFonts w:ascii="ＭＳ ゴシック" w:eastAsia="ＭＳ ゴシック" w:hAnsi="ＭＳ ゴシック" w:hint="eastAsia"/>
                <w:bCs/>
                <w:sz w:val="22"/>
              </w:rPr>
              <w:t>して</w:t>
            </w:r>
            <w:r w:rsidR="006C16CF" w:rsidRPr="009C10ED">
              <w:rPr>
                <w:rFonts w:ascii="ＭＳ ゴシック" w:eastAsia="ＭＳ ゴシック" w:hAnsi="ＭＳ ゴシック" w:hint="eastAsia"/>
                <w:bCs/>
                <w:sz w:val="22"/>
              </w:rPr>
              <w:t>ください。</w:t>
            </w:r>
          </w:p>
        </w:tc>
      </w:tr>
      <w:tr w:rsidR="00B35DC0" w:rsidRPr="009C10ED" w14:paraId="24508A3A" w14:textId="77777777" w:rsidTr="00A46EA2">
        <w:trPr>
          <w:trHeight w:val="349"/>
        </w:trPr>
        <w:tc>
          <w:tcPr>
            <w:tcW w:w="9268" w:type="dxa"/>
            <w:tcBorders>
              <w:bottom w:val="dotted" w:sz="4" w:space="0" w:color="auto"/>
            </w:tcBorders>
            <w:vAlign w:val="center"/>
          </w:tcPr>
          <w:p w14:paraId="7A2CD0BB" w14:textId="77777777" w:rsidR="00B35DC0" w:rsidRPr="009C10ED" w:rsidRDefault="006C16CF">
            <w:pPr>
              <w:rPr>
                <w:rFonts w:ascii="ＭＳ ゴシック" w:eastAsia="ＭＳ ゴシック" w:hAnsi="ＭＳ ゴシック"/>
                <w:bCs/>
                <w:sz w:val="22"/>
              </w:rPr>
            </w:pPr>
            <w:r w:rsidRPr="009C10ED">
              <w:rPr>
                <w:rFonts w:ascii="ＭＳ ゴシック" w:eastAsia="ＭＳ ゴシック" w:hAnsi="ＭＳ ゴシック" w:hint="eastAsia"/>
                <w:bCs/>
                <w:sz w:val="22"/>
              </w:rPr>
              <w:t>（</w:t>
            </w:r>
            <w:r w:rsidR="00B35DC0" w:rsidRPr="009C10ED">
              <w:rPr>
                <w:rFonts w:ascii="ＭＳ ゴシック" w:eastAsia="ＭＳ ゴシック" w:hAnsi="ＭＳ ゴシック" w:hint="eastAsia"/>
                <w:bCs/>
                <w:sz w:val="22"/>
              </w:rPr>
              <w:t>３</w:t>
            </w:r>
            <w:r w:rsidRPr="009C10ED">
              <w:rPr>
                <w:rFonts w:ascii="ＭＳ ゴシック" w:eastAsia="ＭＳ ゴシック" w:hAnsi="ＭＳ ゴシック" w:hint="eastAsia"/>
                <w:bCs/>
                <w:sz w:val="22"/>
              </w:rPr>
              <w:t>）</w:t>
            </w:r>
            <w:r w:rsidR="00B35DC0" w:rsidRPr="009C10ED">
              <w:rPr>
                <w:rFonts w:ascii="ＭＳ ゴシック" w:eastAsia="ＭＳ ゴシック" w:hAnsi="ＭＳ ゴシック" w:hint="eastAsia"/>
                <w:bCs/>
                <w:sz w:val="22"/>
              </w:rPr>
              <w:t>事業実績</w:t>
            </w:r>
          </w:p>
        </w:tc>
      </w:tr>
      <w:tr w:rsidR="00B35DC0" w:rsidRPr="009C10ED" w14:paraId="2A51B10E" w14:textId="77777777" w:rsidTr="00A46EA2">
        <w:trPr>
          <w:trHeight w:val="1893"/>
        </w:trPr>
        <w:tc>
          <w:tcPr>
            <w:tcW w:w="9268" w:type="dxa"/>
            <w:tcBorders>
              <w:top w:val="single" w:sz="4" w:space="0" w:color="auto"/>
              <w:left w:val="single" w:sz="4" w:space="0" w:color="auto"/>
              <w:bottom w:val="single" w:sz="4" w:space="0" w:color="auto"/>
            </w:tcBorders>
          </w:tcPr>
          <w:p w14:paraId="40D39A07"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類似事業の実績</w:t>
            </w:r>
          </w:p>
          <w:p w14:paraId="10C8D8E9" w14:textId="77777777" w:rsidR="00B35DC0" w:rsidRPr="009C10ED" w:rsidRDefault="00B35DC0">
            <w:pPr>
              <w:rPr>
                <w:rFonts w:ascii="ＭＳ ゴシック" w:eastAsia="ＭＳ ゴシック" w:hAnsi="ＭＳ ゴシック"/>
                <w:bCs/>
                <w:sz w:val="22"/>
              </w:rPr>
            </w:pPr>
            <w:r w:rsidRPr="009C10ED">
              <w:rPr>
                <w:rFonts w:ascii="ＭＳ ゴシック" w:eastAsia="ＭＳ ゴシック" w:hAnsi="ＭＳ ゴシック" w:hint="eastAsia"/>
                <w:bCs/>
                <w:sz w:val="22"/>
              </w:rPr>
              <w:t>・事業名、事業概要、実施年度、発注者等（自主事業の場合はその旨）</w:t>
            </w:r>
          </w:p>
          <w:p w14:paraId="0436185F" w14:textId="77777777" w:rsidR="00B35DC0" w:rsidRPr="009C10ED" w:rsidRDefault="00B35DC0" w:rsidP="00E6220A">
            <w:pPr>
              <w:rPr>
                <w:rFonts w:ascii="ＭＳ ゴシック" w:eastAsia="ＭＳ ゴシック" w:hAnsi="ＭＳ ゴシック"/>
                <w:bCs/>
                <w:sz w:val="22"/>
              </w:rPr>
            </w:pPr>
          </w:p>
        </w:tc>
      </w:tr>
      <w:tr w:rsidR="00B35DC0" w:rsidRPr="009C10ED" w14:paraId="3F02484A" w14:textId="77777777" w:rsidTr="00A46EA2">
        <w:trPr>
          <w:trHeight w:val="360"/>
        </w:trPr>
        <w:tc>
          <w:tcPr>
            <w:tcW w:w="9268" w:type="dxa"/>
            <w:tcBorders>
              <w:top w:val="single" w:sz="4" w:space="0" w:color="auto"/>
              <w:bottom w:val="single" w:sz="4" w:space="0" w:color="auto"/>
            </w:tcBorders>
            <w:vAlign w:val="center"/>
          </w:tcPr>
          <w:p w14:paraId="1B0236F0" w14:textId="795CC10F" w:rsidR="00B35DC0" w:rsidRPr="009C10ED" w:rsidRDefault="00B35DC0" w:rsidP="00F93E87">
            <w:pPr>
              <w:ind w:left="2420" w:hangingChars="1100" w:hanging="2420"/>
              <w:rPr>
                <w:rFonts w:ascii="ＭＳ ゴシック" w:eastAsia="ＭＳ ゴシック" w:hAnsi="ＭＳ ゴシック"/>
                <w:bCs/>
                <w:sz w:val="22"/>
              </w:rPr>
            </w:pPr>
            <w:r w:rsidRPr="009C10ED">
              <w:rPr>
                <w:rFonts w:ascii="ＭＳ ゴシック" w:eastAsia="ＭＳ ゴシック" w:hAnsi="ＭＳ ゴシック"/>
                <w:bCs/>
                <w:sz w:val="22"/>
              </w:rPr>
              <w:br w:type="page"/>
            </w:r>
            <w:r w:rsidR="00694B21" w:rsidRPr="009C10ED">
              <w:rPr>
                <w:rFonts w:ascii="ＭＳ ゴシック" w:eastAsia="ＭＳ ゴシック" w:hAnsi="ＭＳ ゴシック" w:hint="eastAsia"/>
                <w:bCs/>
                <w:sz w:val="22"/>
              </w:rPr>
              <w:t>４</w:t>
            </w:r>
            <w:r w:rsidRPr="009C10ED">
              <w:rPr>
                <w:rFonts w:ascii="ＭＳ ゴシック" w:eastAsia="ＭＳ ゴシック" w:hAnsi="ＭＳ ゴシック" w:hint="eastAsia"/>
                <w:bCs/>
                <w:sz w:val="22"/>
              </w:rPr>
              <w:t>．</w:t>
            </w:r>
            <w:r w:rsidR="00F46768" w:rsidRPr="009C10ED">
              <w:rPr>
                <w:rFonts w:ascii="ＭＳ ゴシック" w:eastAsia="ＭＳ ゴシック" w:hAnsi="ＭＳ ゴシック" w:hint="eastAsia"/>
                <w:bCs/>
                <w:sz w:val="22"/>
              </w:rPr>
              <w:t>補助金</w:t>
            </w:r>
            <w:r w:rsidR="00F93E87" w:rsidRPr="009C10ED">
              <w:rPr>
                <w:rFonts w:ascii="ＭＳ ゴシック" w:eastAsia="ＭＳ ゴシック" w:hAnsi="ＭＳ ゴシック" w:hint="eastAsia"/>
                <w:bCs/>
                <w:sz w:val="22"/>
              </w:rPr>
              <w:t>見込</w:t>
            </w:r>
            <w:r w:rsidR="00F46768" w:rsidRPr="009C10ED">
              <w:rPr>
                <w:rFonts w:ascii="ＭＳ ゴシック" w:eastAsia="ＭＳ ゴシック" w:hAnsi="ＭＳ ゴシック" w:hint="eastAsia"/>
                <w:bCs/>
                <w:sz w:val="22"/>
              </w:rPr>
              <w:t>額</w:t>
            </w:r>
            <w:r w:rsidR="00E6220A" w:rsidRPr="009C10ED">
              <w:rPr>
                <w:rFonts w:ascii="ＭＳ ゴシック" w:eastAsia="ＭＳ ゴシック" w:hAnsi="ＭＳ ゴシック" w:hint="eastAsia"/>
                <w:bCs/>
                <w:sz w:val="22"/>
              </w:rPr>
              <w:t>等</w:t>
            </w:r>
            <w:r w:rsidR="00446753" w:rsidRPr="009C10ED">
              <w:rPr>
                <w:rFonts w:ascii="ＭＳ ゴシック" w:eastAsia="ＭＳ ゴシック" w:hAnsi="ＭＳ ゴシック" w:hint="eastAsia"/>
                <w:bCs/>
                <w:sz w:val="22"/>
              </w:rPr>
              <w:t xml:space="preserve">　（審査基準⑨）</w:t>
            </w:r>
          </w:p>
        </w:tc>
      </w:tr>
      <w:tr w:rsidR="00B35DC0" w:rsidRPr="009C10ED" w14:paraId="091E8A5A"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59C1413" w14:textId="77777777" w:rsidR="004C3E48" w:rsidRPr="009C10ED" w:rsidRDefault="004C3E48" w:rsidP="00446753">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＊公募申請時点での見込みを記載ください。（採択後、経済産業省と</w:t>
            </w:r>
            <w:r w:rsidR="007E2910" w:rsidRPr="009C10ED">
              <w:rPr>
                <w:rFonts w:ascii="ＭＳ ゴシック" w:eastAsia="ＭＳ ゴシック" w:hAnsi="ＭＳ ゴシック" w:hint="eastAsia"/>
                <w:bCs/>
                <w:sz w:val="22"/>
              </w:rPr>
              <w:t>調整し</w:t>
            </w:r>
            <w:r w:rsidRPr="009C10ED">
              <w:rPr>
                <w:rFonts w:ascii="ＭＳ ゴシック" w:eastAsia="ＭＳ ゴシック" w:hAnsi="ＭＳ ゴシック" w:hint="eastAsia"/>
                <w:bCs/>
                <w:sz w:val="22"/>
              </w:rPr>
              <w:t>た</w:t>
            </w:r>
            <w:r w:rsidR="007E2910" w:rsidRPr="009C10ED">
              <w:rPr>
                <w:rFonts w:ascii="ＭＳ ゴシック" w:eastAsia="ＭＳ ゴシック" w:hAnsi="ＭＳ ゴシック" w:hint="eastAsia"/>
                <w:bCs/>
                <w:sz w:val="22"/>
              </w:rPr>
              <w:t>上</w:t>
            </w:r>
            <w:r w:rsidRPr="009C10ED">
              <w:rPr>
                <w:rFonts w:ascii="ＭＳ ゴシック" w:eastAsia="ＭＳ ゴシック" w:hAnsi="ＭＳ ゴシック" w:hint="eastAsia"/>
                <w:bCs/>
                <w:sz w:val="22"/>
              </w:rPr>
              <w:t>で決定することとなります。）</w:t>
            </w:r>
          </w:p>
          <w:p w14:paraId="5FBB0AE5" w14:textId="77777777" w:rsidR="0028600C" w:rsidRPr="009C10ED" w:rsidRDefault="00CF0077"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○積算内訳</w:t>
            </w:r>
          </w:p>
          <w:p w14:paraId="259DE5E9" w14:textId="77777777" w:rsidR="00A24A92" w:rsidRPr="009C10ED" w:rsidRDefault="0028600C" w:rsidP="00683FA1">
            <w:pPr>
              <w:ind w:firstLineChars="3600" w:firstLine="7920"/>
              <w:rPr>
                <w:rFonts w:ascii="ＭＳ ゴシック" w:eastAsia="ＭＳ ゴシック" w:hAnsi="ＭＳ ゴシック"/>
                <w:bCs/>
                <w:sz w:val="22"/>
              </w:rPr>
            </w:pPr>
            <w:r w:rsidRPr="009C10ED">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9C10ED" w14:paraId="34C2236D" w14:textId="77777777" w:rsidTr="00F73E13">
              <w:trPr>
                <w:trHeight w:val="856"/>
              </w:trPr>
              <w:tc>
                <w:tcPr>
                  <w:tcW w:w="3930" w:type="dxa"/>
                </w:tcPr>
                <w:p w14:paraId="3589D2A5" w14:textId="77777777" w:rsidR="00A24A92" w:rsidRPr="009C10ED" w:rsidRDefault="00E6220A" w:rsidP="00683FA1">
                  <w:pPr>
                    <w:rPr>
                      <w:rFonts w:ascii="ＭＳ ゴシック" w:eastAsia="ＭＳ ゴシック" w:hAnsi="ＭＳ ゴシック"/>
                      <w:bCs/>
                      <w:sz w:val="22"/>
                    </w:rPr>
                  </w:pPr>
                  <w:r w:rsidRPr="009C10ED">
                    <w:rPr>
                      <w:rFonts w:ascii="ＭＳ ゴシック" w:eastAsia="ＭＳ ゴシック" w:hAnsi="ＭＳ ゴシック" w:hint="eastAsia"/>
                      <w:bCs/>
                      <w:sz w:val="22"/>
                    </w:rPr>
                    <w:t>経費区分及び内訳</w:t>
                  </w:r>
                </w:p>
              </w:tc>
              <w:tc>
                <w:tcPr>
                  <w:tcW w:w="1701" w:type="dxa"/>
                </w:tcPr>
                <w:p w14:paraId="0362C3DC" w14:textId="77777777" w:rsidR="00A24A92" w:rsidRPr="009C10ED" w:rsidRDefault="00E6220A"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14"/>
                    </w:rPr>
                    <w:t>補助事業に要する経費</w:t>
                  </w:r>
                </w:p>
              </w:tc>
              <w:tc>
                <w:tcPr>
                  <w:tcW w:w="1700" w:type="dxa"/>
                </w:tcPr>
                <w:p w14:paraId="7F008012" w14:textId="77777777" w:rsidR="00A24A92" w:rsidRPr="009C10ED" w:rsidRDefault="00E6220A">
                  <w:pPr>
                    <w:widowControl/>
                    <w:jc w:val="left"/>
                    <w:rPr>
                      <w:rFonts w:ascii="ＭＳ ゴシック" w:eastAsia="ＭＳ ゴシック" w:hAnsi="ＭＳ ゴシック"/>
                      <w:bCs/>
                      <w:sz w:val="14"/>
                    </w:rPr>
                  </w:pPr>
                  <w:r w:rsidRPr="009C10ED">
                    <w:rPr>
                      <w:rFonts w:ascii="ＭＳ ゴシック" w:eastAsia="ＭＳ ゴシック" w:hAnsi="ＭＳ ゴシック" w:hint="eastAsia"/>
                      <w:bCs/>
                      <w:sz w:val="14"/>
                    </w:rPr>
                    <w:t>補助対象経費</w:t>
                  </w:r>
                </w:p>
                <w:p w14:paraId="513E38BC" w14:textId="77777777" w:rsidR="00A24A92" w:rsidRPr="009C10ED" w:rsidRDefault="00A24A92" w:rsidP="00A24A92">
                  <w:pPr>
                    <w:rPr>
                      <w:rFonts w:ascii="ＭＳ ゴシック" w:eastAsia="ＭＳ ゴシック" w:hAnsi="ＭＳ ゴシック"/>
                      <w:bCs/>
                      <w:sz w:val="22"/>
                    </w:rPr>
                  </w:pPr>
                </w:p>
              </w:tc>
              <w:tc>
                <w:tcPr>
                  <w:tcW w:w="1654" w:type="dxa"/>
                </w:tcPr>
                <w:p w14:paraId="5B136A6C" w14:textId="77777777" w:rsidR="00A24A92" w:rsidRPr="009C10ED" w:rsidRDefault="00E6220A">
                  <w:pPr>
                    <w:widowControl/>
                    <w:jc w:val="left"/>
                    <w:rPr>
                      <w:rFonts w:ascii="ＭＳ ゴシック" w:eastAsia="ＭＳ ゴシック" w:hAnsi="ＭＳ ゴシック"/>
                      <w:bCs/>
                      <w:sz w:val="14"/>
                    </w:rPr>
                  </w:pPr>
                  <w:r w:rsidRPr="009C10ED">
                    <w:rPr>
                      <w:rFonts w:ascii="ＭＳ ゴシック" w:eastAsia="ＭＳ ゴシック" w:hAnsi="ＭＳ ゴシック" w:hint="eastAsia"/>
                      <w:bCs/>
                      <w:sz w:val="14"/>
                    </w:rPr>
                    <w:t>補助金申請額</w:t>
                  </w:r>
                </w:p>
                <w:p w14:paraId="12E6A12E" w14:textId="77777777" w:rsidR="00A24A92" w:rsidRPr="009C10ED" w:rsidRDefault="00A24A92" w:rsidP="00A24A92">
                  <w:pPr>
                    <w:rPr>
                      <w:rFonts w:ascii="ＭＳ ゴシック" w:eastAsia="ＭＳ ゴシック" w:hAnsi="ＭＳ ゴシック"/>
                      <w:bCs/>
                      <w:sz w:val="22"/>
                    </w:rPr>
                  </w:pPr>
                </w:p>
              </w:tc>
            </w:tr>
            <w:tr w:rsidR="00A24A92" w:rsidRPr="009C10ED" w14:paraId="6D41A8A3" w14:textId="77777777" w:rsidTr="00435536">
              <w:trPr>
                <w:trHeight w:val="360"/>
              </w:trPr>
              <w:tc>
                <w:tcPr>
                  <w:tcW w:w="3930" w:type="dxa"/>
                  <w:tcBorders>
                    <w:bottom w:val="dashed" w:sz="4" w:space="0" w:color="auto"/>
                  </w:tcBorders>
                </w:tcPr>
                <w:p w14:paraId="209D2534" w14:textId="2421EEC7" w:rsidR="0044474A" w:rsidRPr="009C10ED" w:rsidRDefault="00AF7FEB" w:rsidP="00F73E13">
                  <w:pPr>
                    <w:ind w:left="79"/>
                    <w:rPr>
                      <w:rFonts w:ascii="ＭＳ ゴシック" w:eastAsia="ＭＳ ゴシック" w:hAnsi="ＭＳ ゴシック"/>
                      <w:bCs/>
                      <w:sz w:val="22"/>
                    </w:rPr>
                  </w:pPr>
                  <w:r w:rsidRPr="00AF7FEB">
                    <w:rPr>
                      <w:rFonts w:ascii="ＭＳ ゴシック" w:eastAsia="ＭＳ ゴシック" w:hAnsi="ＭＳ ゴシック" w:hint="eastAsia"/>
                      <w:bCs/>
                      <w:sz w:val="22"/>
                    </w:rPr>
                    <w:t>次世代ＺＥＨ＋（注文住宅）実証事業</w:t>
                  </w:r>
                  <w:r w:rsidR="00B76C53" w:rsidRPr="009C10ED">
                    <w:rPr>
                      <w:rFonts w:ascii="ＭＳ ゴシック" w:eastAsia="ＭＳ ゴシック" w:hAnsi="ＭＳ ゴシック" w:hint="eastAsia"/>
                      <w:bCs/>
                      <w:sz w:val="22"/>
                    </w:rPr>
                    <w:t>（補助率：</w:t>
                  </w:r>
                  <w:r w:rsidR="0044474A" w:rsidRPr="009C10ED">
                    <w:rPr>
                      <w:rFonts w:ascii="ＭＳ ゴシック" w:eastAsia="ＭＳ ゴシック" w:hAnsi="ＭＳ ゴシック" w:hint="eastAsia"/>
                      <w:bCs/>
                      <w:sz w:val="22"/>
                    </w:rPr>
                    <w:t>定額</w:t>
                  </w:r>
                  <w:r w:rsidR="00B76C53" w:rsidRPr="009C10ED">
                    <w:rPr>
                      <w:rFonts w:ascii="ＭＳ ゴシック" w:eastAsia="ＭＳ ゴシック" w:hAnsi="ＭＳ ゴシック" w:hint="eastAsia"/>
                      <w:bCs/>
                      <w:sz w:val="22"/>
                    </w:rPr>
                    <w:t>）</w:t>
                  </w:r>
                </w:p>
              </w:tc>
              <w:tc>
                <w:tcPr>
                  <w:tcW w:w="1701" w:type="dxa"/>
                  <w:tcBorders>
                    <w:bottom w:val="dashed" w:sz="4" w:space="0" w:color="auto"/>
                  </w:tcBorders>
                </w:tcPr>
                <w:p w14:paraId="47A8EF71" w14:textId="04B00FEC" w:rsidR="00A24A92" w:rsidRPr="009C10ED" w:rsidRDefault="00A24A92" w:rsidP="00683FA1">
                  <w:pPr>
                    <w:jc w:val="right"/>
                    <w:rPr>
                      <w:rFonts w:ascii="ＭＳ ゴシック" w:eastAsia="ＭＳ ゴシック" w:hAnsi="ＭＳ ゴシック"/>
                      <w:bCs/>
                      <w:sz w:val="20"/>
                    </w:rPr>
                  </w:pPr>
                </w:p>
              </w:tc>
              <w:tc>
                <w:tcPr>
                  <w:tcW w:w="1700" w:type="dxa"/>
                  <w:tcBorders>
                    <w:bottom w:val="dashed" w:sz="4" w:space="0" w:color="auto"/>
                  </w:tcBorders>
                </w:tcPr>
                <w:p w14:paraId="36F69AB1" w14:textId="0FA2EDE5" w:rsidR="00A24A92" w:rsidRPr="009C10ED" w:rsidRDefault="00A24A92" w:rsidP="00683FA1">
                  <w:pPr>
                    <w:jc w:val="right"/>
                    <w:rPr>
                      <w:rFonts w:ascii="ＭＳ ゴシック" w:eastAsia="ＭＳ ゴシック" w:hAnsi="ＭＳ ゴシック"/>
                      <w:bCs/>
                      <w:sz w:val="20"/>
                    </w:rPr>
                  </w:pPr>
                </w:p>
              </w:tc>
              <w:tc>
                <w:tcPr>
                  <w:tcW w:w="1654" w:type="dxa"/>
                  <w:tcBorders>
                    <w:bottom w:val="dashed" w:sz="4" w:space="0" w:color="auto"/>
                  </w:tcBorders>
                </w:tcPr>
                <w:p w14:paraId="2D994D92" w14:textId="26BA3BAA" w:rsidR="00A24A92" w:rsidRPr="009C10ED" w:rsidRDefault="00A24A92" w:rsidP="00683FA1">
                  <w:pPr>
                    <w:jc w:val="right"/>
                    <w:rPr>
                      <w:rFonts w:ascii="ＭＳ ゴシック" w:eastAsia="ＭＳ ゴシック" w:hAnsi="ＭＳ ゴシック"/>
                      <w:bCs/>
                      <w:sz w:val="20"/>
                    </w:rPr>
                  </w:pPr>
                </w:p>
              </w:tc>
            </w:tr>
            <w:tr w:rsidR="00435536" w:rsidRPr="009C10ED" w14:paraId="1533F2E9" w14:textId="77777777" w:rsidTr="00C43B39">
              <w:trPr>
                <w:trHeight w:val="360"/>
              </w:trPr>
              <w:tc>
                <w:tcPr>
                  <w:tcW w:w="3930" w:type="dxa"/>
                  <w:tcBorders>
                    <w:top w:val="dashed" w:sz="4" w:space="0" w:color="auto"/>
                    <w:bottom w:val="dashed" w:sz="4" w:space="0" w:color="auto"/>
                  </w:tcBorders>
                  <w:shd w:val="clear" w:color="auto" w:fill="auto"/>
                </w:tcPr>
                <w:p w14:paraId="7C735884" w14:textId="44D1FEB1" w:rsidR="00435536" w:rsidRPr="009C10ED" w:rsidRDefault="00AF7FEB" w:rsidP="00AF7FEB">
                  <w:pPr>
                    <w:ind w:left="79"/>
                    <w:rPr>
                      <w:rFonts w:ascii="ＭＳ ゴシック" w:eastAsia="ＭＳ ゴシック" w:hAnsi="ＭＳ ゴシック"/>
                      <w:bCs/>
                      <w:sz w:val="22"/>
                    </w:rPr>
                  </w:pPr>
                  <w:r w:rsidRPr="00AF7FEB">
                    <w:rPr>
                      <w:rFonts w:ascii="ＭＳ ゴシック" w:eastAsia="ＭＳ ゴシック" w:hAnsi="ＭＳ ゴシック" w:hint="eastAsia"/>
                      <w:bCs/>
                      <w:sz w:val="22"/>
                    </w:rPr>
                    <w:t>次世代ＺＥＨ＋（建売住宅）実証事業</w:t>
                  </w:r>
                  <w:r w:rsidRPr="009C10ED">
                    <w:rPr>
                      <w:rFonts w:ascii="ＭＳ ゴシック" w:eastAsia="ＭＳ ゴシック" w:hAnsi="ＭＳ ゴシック" w:hint="eastAsia"/>
                      <w:bCs/>
                      <w:sz w:val="22"/>
                    </w:rPr>
                    <w:t>（補助率：定額）</w:t>
                  </w:r>
                </w:p>
              </w:tc>
              <w:tc>
                <w:tcPr>
                  <w:tcW w:w="1701" w:type="dxa"/>
                  <w:tcBorders>
                    <w:top w:val="dashed" w:sz="4" w:space="0" w:color="auto"/>
                    <w:bottom w:val="dashed" w:sz="4" w:space="0" w:color="auto"/>
                  </w:tcBorders>
                  <w:shd w:val="clear" w:color="auto" w:fill="auto"/>
                </w:tcPr>
                <w:p w14:paraId="140FC2BA" w14:textId="707CBD34" w:rsidR="00435536" w:rsidRPr="009C10ED" w:rsidRDefault="00435536" w:rsidP="00683FA1">
                  <w:pPr>
                    <w:jc w:val="right"/>
                    <w:rPr>
                      <w:rFonts w:ascii="ＭＳ ゴシック" w:eastAsia="ＭＳ ゴシック" w:hAnsi="ＭＳ ゴシック"/>
                      <w:bCs/>
                      <w:sz w:val="20"/>
                    </w:rPr>
                  </w:pPr>
                </w:p>
              </w:tc>
              <w:tc>
                <w:tcPr>
                  <w:tcW w:w="1700" w:type="dxa"/>
                  <w:tcBorders>
                    <w:top w:val="dashed" w:sz="4" w:space="0" w:color="auto"/>
                    <w:bottom w:val="dashed" w:sz="4" w:space="0" w:color="auto"/>
                  </w:tcBorders>
                  <w:shd w:val="clear" w:color="auto" w:fill="auto"/>
                </w:tcPr>
                <w:p w14:paraId="3BAE142A" w14:textId="77777777" w:rsidR="00435536" w:rsidRPr="009C10ED" w:rsidRDefault="00435536" w:rsidP="00683FA1">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shd w:val="clear" w:color="auto" w:fill="auto"/>
                </w:tcPr>
                <w:p w14:paraId="20486ABF" w14:textId="77777777" w:rsidR="00435536" w:rsidRPr="009C10ED" w:rsidRDefault="00435536" w:rsidP="00683FA1">
                  <w:pPr>
                    <w:jc w:val="right"/>
                    <w:rPr>
                      <w:rFonts w:ascii="ＭＳ ゴシック" w:eastAsia="ＭＳ ゴシック" w:hAnsi="ＭＳ ゴシック"/>
                      <w:bCs/>
                      <w:sz w:val="20"/>
                    </w:rPr>
                  </w:pPr>
                </w:p>
              </w:tc>
            </w:tr>
            <w:tr w:rsidR="00435536" w:rsidRPr="009C10ED" w14:paraId="0FBFFE8A" w14:textId="77777777" w:rsidTr="00C43B39">
              <w:trPr>
                <w:trHeight w:val="360"/>
              </w:trPr>
              <w:tc>
                <w:tcPr>
                  <w:tcW w:w="3930" w:type="dxa"/>
                  <w:tcBorders>
                    <w:top w:val="dashed" w:sz="4" w:space="0" w:color="auto"/>
                    <w:bottom w:val="dashed" w:sz="4" w:space="0" w:color="auto"/>
                  </w:tcBorders>
                  <w:shd w:val="clear" w:color="auto" w:fill="auto"/>
                </w:tcPr>
                <w:p w14:paraId="0BEC16B9" w14:textId="4724A132" w:rsidR="00435536" w:rsidRPr="009C10ED" w:rsidRDefault="00AF7FEB" w:rsidP="00AF7FEB">
                  <w:pPr>
                    <w:ind w:left="79"/>
                    <w:rPr>
                      <w:rFonts w:ascii="ＭＳ ゴシック" w:eastAsia="ＭＳ ゴシック" w:hAnsi="ＭＳ ゴシック"/>
                      <w:bCs/>
                      <w:sz w:val="22"/>
                    </w:rPr>
                  </w:pPr>
                  <w:r w:rsidRPr="00AF7FEB">
                    <w:rPr>
                      <w:rFonts w:ascii="ＭＳ ゴシック" w:eastAsia="ＭＳ ゴシック" w:hAnsi="ＭＳ ゴシック" w:hint="eastAsia"/>
                      <w:bCs/>
                      <w:sz w:val="22"/>
                    </w:rPr>
                    <w:t>ＴＰＯモデルを活用した次世代ＺＥＨ＋実証事業</w:t>
                  </w:r>
                  <w:r w:rsidRPr="009C10ED">
                    <w:rPr>
                      <w:rFonts w:ascii="ＭＳ ゴシック" w:eastAsia="ＭＳ ゴシック" w:hAnsi="ＭＳ ゴシック" w:hint="eastAsia"/>
                      <w:bCs/>
                      <w:sz w:val="22"/>
                    </w:rPr>
                    <w:t>（補助率：定額）</w:t>
                  </w:r>
                </w:p>
              </w:tc>
              <w:tc>
                <w:tcPr>
                  <w:tcW w:w="1701" w:type="dxa"/>
                  <w:tcBorders>
                    <w:top w:val="dashed" w:sz="4" w:space="0" w:color="auto"/>
                    <w:bottom w:val="dashed" w:sz="4" w:space="0" w:color="auto"/>
                  </w:tcBorders>
                  <w:shd w:val="clear" w:color="auto" w:fill="auto"/>
                </w:tcPr>
                <w:p w14:paraId="6CE64C6C" w14:textId="38BB7E61" w:rsidR="00435536" w:rsidRPr="009C10ED" w:rsidRDefault="00435536" w:rsidP="00683FA1">
                  <w:pPr>
                    <w:jc w:val="right"/>
                    <w:rPr>
                      <w:rFonts w:ascii="ＭＳ ゴシック" w:eastAsia="ＭＳ ゴシック" w:hAnsi="ＭＳ ゴシック"/>
                      <w:bCs/>
                      <w:sz w:val="20"/>
                    </w:rPr>
                  </w:pPr>
                </w:p>
              </w:tc>
              <w:tc>
                <w:tcPr>
                  <w:tcW w:w="1700" w:type="dxa"/>
                  <w:tcBorders>
                    <w:top w:val="dashed" w:sz="4" w:space="0" w:color="auto"/>
                    <w:bottom w:val="dashed" w:sz="4" w:space="0" w:color="auto"/>
                  </w:tcBorders>
                  <w:shd w:val="clear" w:color="auto" w:fill="auto"/>
                </w:tcPr>
                <w:p w14:paraId="5A0ECAC3" w14:textId="77777777" w:rsidR="00435536" w:rsidRPr="009C10ED" w:rsidRDefault="00435536" w:rsidP="00683FA1">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shd w:val="clear" w:color="auto" w:fill="auto"/>
                </w:tcPr>
                <w:p w14:paraId="04857AAD" w14:textId="77777777" w:rsidR="00435536" w:rsidRPr="009C10ED" w:rsidRDefault="00435536" w:rsidP="00683FA1">
                  <w:pPr>
                    <w:jc w:val="right"/>
                    <w:rPr>
                      <w:rFonts w:ascii="ＭＳ ゴシック" w:eastAsia="ＭＳ ゴシック" w:hAnsi="ＭＳ ゴシック"/>
                      <w:bCs/>
                      <w:sz w:val="20"/>
                    </w:rPr>
                  </w:pPr>
                </w:p>
              </w:tc>
            </w:tr>
            <w:tr w:rsidR="00AF7FEB" w:rsidRPr="009C10ED" w14:paraId="01D241F0" w14:textId="77777777" w:rsidTr="00C43B39">
              <w:trPr>
                <w:trHeight w:val="360"/>
              </w:trPr>
              <w:tc>
                <w:tcPr>
                  <w:tcW w:w="3930" w:type="dxa"/>
                  <w:tcBorders>
                    <w:top w:val="dashed" w:sz="4" w:space="0" w:color="auto"/>
                    <w:bottom w:val="dashed" w:sz="4" w:space="0" w:color="auto"/>
                  </w:tcBorders>
                  <w:shd w:val="clear" w:color="auto" w:fill="auto"/>
                </w:tcPr>
                <w:p w14:paraId="691693DB" w14:textId="00D64FD3" w:rsidR="00AF7FEB" w:rsidRDefault="00AF7FEB" w:rsidP="00F4119D">
                  <w:pPr>
                    <w:ind w:left="79"/>
                    <w:rPr>
                      <w:rFonts w:ascii="ＭＳ ゴシック" w:eastAsia="ＭＳ ゴシック" w:hAnsi="ＭＳ ゴシック"/>
                      <w:bCs/>
                      <w:sz w:val="22"/>
                    </w:rPr>
                  </w:pPr>
                  <w:r w:rsidRPr="00AF7FEB">
                    <w:rPr>
                      <w:rFonts w:ascii="ＭＳ ゴシック" w:eastAsia="ＭＳ ゴシック" w:hAnsi="ＭＳ ゴシック" w:hint="eastAsia"/>
                      <w:bCs/>
                      <w:sz w:val="22"/>
                    </w:rPr>
                    <w:t>超高層ＺＥＨ－Ｍ実証事業</w:t>
                  </w:r>
                  <w:r w:rsidRPr="009C10ED">
                    <w:rPr>
                      <w:rFonts w:ascii="ＭＳ ゴシック" w:eastAsia="ＭＳ ゴシック" w:hAnsi="ＭＳ ゴシック" w:hint="eastAsia"/>
                      <w:bCs/>
                      <w:sz w:val="22"/>
                    </w:rPr>
                    <w:t>（補助率：定額）</w:t>
                  </w:r>
                </w:p>
              </w:tc>
              <w:tc>
                <w:tcPr>
                  <w:tcW w:w="1701" w:type="dxa"/>
                  <w:tcBorders>
                    <w:top w:val="dashed" w:sz="4" w:space="0" w:color="auto"/>
                    <w:bottom w:val="dashed" w:sz="4" w:space="0" w:color="auto"/>
                  </w:tcBorders>
                  <w:shd w:val="clear" w:color="auto" w:fill="auto"/>
                </w:tcPr>
                <w:p w14:paraId="22331639" w14:textId="77777777" w:rsidR="00AF7FEB" w:rsidRPr="009C10ED" w:rsidRDefault="00AF7FEB" w:rsidP="00683FA1">
                  <w:pPr>
                    <w:jc w:val="right"/>
                    <w:rPr>
                      <w:rFonts w:ascii="ＭＳ ゴシック" w:eastAsia="ＭＳ ゴシック" w:hAnsi="ＭＳ ゴシック"/>
                      <w:bCs/>
                      <w:sz w:val="20"/>
                    </w:rPr>
                  </w:pPr>
                </w:p>
              </w:tc>
              <w:tc>
                <w:tcPr>
                  <w:tcW w:w="1700" w:type="dxa"/>
                  <w:tcBorders>
                    <w:top w:val="dashed" w:sz="4" w:space="0" w:color="auto"/>
                    <w:bottom w:val="dashed" w:sz="4" w:space="0" w:color="auto"/>
                  </w:tcBorders>
                  <w:shd w:val="clear" w:color="auto" w:fill="auto"/>
                </w:tcPr>
                <w:p w14:paraId="1CE83E22" w14:textId="77777777" w:rsidR="00AF7FEB" w:rsidRPr="009C10ED" w:rsidRDefault="00AF7FEB" w:rsidP="00683FA1">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shd w:val="clear" w:color="auto" w:fill="auto"/>
                </w:tcPr>
                <w:p w14:paraId="14A46563" w14:textId="77777777" w:rsidR="00AF7FEB" w:rsidRPr="009C10ED" w:rsidRDefault="00AF7FEB" w:rsidP="00683FA1">
                  <w:pPr>
                    <w:jc w:val="right"/>
                    <w:rPr>
                      <w:rFonts w:ascii="ＭＳ ゴシック" w:eastAsia="ＭＳ ゴシック" w:hAnsi="ＭＳ ゴシック"/>
                      <w:bCs/>
                      <w:sz w:val="20"/>
                    </w:rPr>
                  </w:pPr>
                </w:p>
              </w:tc>
            </w:tr>
            <w:tr w:rsidR="00316651" w:rsidRPr="009C10ED" w14:paraId="0112A441" w14:textId="77777777" w:rsidTr="00A8623C">
              <w:trPr>
                <w:trHeight w:val="360"/>
              </w:trPr>
              <w:tc>
                <w:tcPr>
                  <w:tcW w:w="3930" w:type="dxa"/>
                  <w:tcBorders>
                    <w:bottom w:val="single" w:sz="4" w:space="0" w:color="auto"/>
                  </w:tcBorders>
                </w:tcPr>
                <w:p w14:paraId="55A85E58" w14:textId="6348CD49" w:rsidR="00316651" w:rsidRPr="009C10ED" w:rsidRDefault="00AF7FEB" w:rsidP="00F73E13">
                  <w:pPr>
                    <w:ind w:left="79"/>
                    <w:rPr>
                      <w:rFonts w:ascii="ＭＳ ゴシック" w:eastAsia="ＭＳ ゴシック" w:hAnsi="ＭＳ ゴシック"/>
                      <w:bCs/>
                      <w:sz w:val="22"/>
                    </w:rPr>
                  </w:pPr>
                  <w:r>
                    <w:rPr>
                      <w:rFonts w:ascii="ＭＳ ゴシック" w:eastAsia="ＭＳ ゴシック" w:hAnsi="ＭＳ ゴシック" w:hint="eastAsia"/>
                      <w:bCs/>
                      <w:sz w:val="22"/>
                    </w:rPr>
                    <w:t>ＺＥＢ</w:t>
                  </w:r>
                  <w:r w:rsidR="00316651" w:rsidRPr="009C10ED">
                    <w:rPr>
                      <w:rFonts w:ascii="ＭＳ ゴシック" w:eastAsia="ＭＳ ゴシック" w:hAnsi="ＭＳ ゴシック" w:hint="eastAsia"/>
                      <w:bCs/>
                      <w:sz w:val="22"/>
                    </w:rPr>
                    <w:t>実証事業費</w:t>
                  </w:r>
                  <w:r w:rsidR="00ED0D57" w:rsidRPr="009C10ED">
                    <w:rPr>
                      <w:rFonts w:ascii="ＭＳ ゴシック" w:eastAsia="ＭＳ ゴシック" w:hAnsi="ＭＳ ゴシック" w:hint="eastAsia"/>
                      <w:bCs/>
                      <w:sz w:val="22"/>
                    </w:rPr>
                    <w:t>（補助率：定額）</w:t>
                  </w:r>
                </w:p>
              </w:tc>
              <w:tc>
                <w:tcPr>
                  <w:tcW w:w="1701" w:type="dxa"/>
                  <w:tcBorders>
                    <w:bottom w:val="single" w:sz="4" w:space="0" w:color="auto"/>
                  </w:tcBorders>
                </w:tcPr>
                <w:p w14:paraId="37382A7D" w14:textId="77777777" w:rsidR="00316651" w:rsidRPr="009C10ED" w:rsidRDefault="00316651" w:rsidP="00683FA1">
                  <w:pPr>
                    <w:jc w:val="right"/>
                    <w:rPr>
                      <w:rFonts w:ascii="ＭＳ ゴシック" w:eastAsia="ＭＳ ゴシック" w:hAnsi="ＭＳ ゴシック"/>
                      <w:bCs/>
                      <w:sz w:val="20"/>
                    </w:rPr>
                  </w:pPr>
                </w:p>
              </w:tc>
              <w:tc>
                <w:tcPr>
                  <w:tcW w:w="1700" w:type="dxa"/>
                  <w:tcBorders>
                    <w:bottom w:val="single" w:sz="4" w:space="0" w:color="auto"/>
                  </w:tcBorders>
                </w:tcPr>
                <w:p w14:paraId="00C2D30F" w14:textId="77777777" w:rsidR="00316651" w:rsidRPr="009C10ED" w:rsidRDefault="00316651" w:rsidP="00683FA1">
                  <w:pPr>
                    <w:jc w:val="right"/>
                    <w:rPr>
                      <w:rFonts w:ascii="ＭＳ ゴシック" w:eastAsia="ＭＳ ゴシック" w:hAnsi="ＭＳ ゴシック"/>
                      <w:bCs/>
                      <w:sz w:val="20"/>
                    </w:rPr>
                  </w:pPr>
                </w:p>
              </w:tc>
              <w:tc>
                <w:tcPr>
                  <w:tcW w:w="1654" w:type="dxa"/>
                  <w:tcBorders>
                    <w:bottom w:val="single" w:sz="4" w:space="0" w:color="auto"/>
                  </w:tcBorders>
                </w:tcPr>
                <w:p w14:paraId="4D278B2A" w14:textId="77777777" w:rsidR="00316651" w:rsidRPr="009C10ED" w:rsidRDefault="00316651" w:rsidP="00683FA1">
                  <w:pPr>
                    <w:jc w:val="right"/>
                    <w:rPr>
                      <w:rFonts w:ascii="ＭＳ ゴシック" w:eastAsia="ＭＳ ゴシック" w:hAnsi="ＭＳ ゴシック"/>
                      <w:bCs/>
                      <w:sz w:val="20"/>
                    </w:rPr>
                  </w:pPr>
                </w:p>
              </w:tc>
            </w:tr>
            <w:tr w:rsidR="00316651" w:rsidRPr="009C10ED" w14:paraId="0A32CD5B" w14:textId="77777777" w:rsidTr="00A8623C">
              <w:trPr>
                <w:trHeight w:val="360"/>
              </w:trPr>
              <w:tc>
                <w:tcPr>
                  <w:tcW w:w="3930" w:type="dxa"/>
                  <w:tcBorders>
                    <w:bottom w:val="single" w:sz="4" w:space="0" w:color="auto"/>
                  </w:tcBorders>
                </w:tcPr>
                <w:p w14:paraId="0B9F7DAA" w14:textId="5C064731" w:rsidR="00316651" w:rsidRPr="009C10ED" w:rsidRDefault="00316651" w:rsidP="00F73E13">
                  <w:pPr>
                    <w:ind w:left="79"/>
                    <w:rPr>
                      <w:rFonts w:ascii="ＭＳ ゴシック" w:eastAsia="ＭＳ ゴシック" w:hAnsi="ＭＳ ゴシック"/>
                      <w:bCs/>
                      <w:sz w:val="22"/>
                    </w:rPr>
                  </w:pPr>
                  <w:r w:rsidRPr="009C10ED">
                    <w:rPr>
                      <w:rFonts w:ascii="ＭＳ ゴシック" w:eastAsia="ＭＳ ゴシック" w:hAnsi="ＭＳ ゴシック" w:hint="eastAsia"/>
                      <w:bCs/>
                      <w:sz w:val="22"/>
                    </w:rPr>
                    <w:t>次世代省エネ建材の実証支援事業費</w:t>
                  </w:r>
                  <w:r w:rsidR="00ED0D57" w:rsidRPr="009C10ED">
                    <w:rPr>
                      <w:rFonts w:ascii="ＭＳ ゴシック" w:eastAsia="ＭＳ ゴシック" w:hAnsi="ＭＳ ゴシック" w:hint="eastAsia"/>
                      <w:bCs/>
                      <w:sz w:val="22"/>
                    </w:rPr>
                    <w:t>（補助率：定額）</w:t>
                  </w:r>
                </w:p>
              </w:tc>
              <w:tc>
                <w:tcPr>
                  <w:tcW w:w="1701" w:type="dxa"/>
                  <w:tcBorders>
                    <w:bottom w:val="single" w:sz="4" w:space="0" w:color="auto"/>
                  </w:tcBorders>
                </w:tcPr>
                <w:p w14:paraId="00A49EC8" w14:textId="77777777" w:rsidR="00316651" w:rsidRPr="009C10ED" w:rsidRDefault="00316651" w:rsidP="00683FA1">
                  <w:pPr>
                    <w:jc w:val="right"/>
                    <w:rPr>
                      <w:rFonts w:ascii="ＭＳ ゴシック" w:eastAsia="ＭＳ ゴシック" w:hAnsi="ＭＳ ゴシック"/>
                      <w:bCs/>
                      <w:sz w:val="20"/>
                    </w:rPr>
                  </w:pPr>
                </w:p>
              </w:tc>
              <w:tc>
                <w:tcPr>
                  <w:tcW w:w="1700" w:type="dxa"/>
                  <w:tcBorders>
                    <w:bottom w:val="single" w:sz="4" w:space="0" w:color="auto"/>
                  </w:tcBorders>
                </w:tcPr>
                <w:p w14:paraId="466BFEBA" w14:textId="77777777" w:rsidR="00316651" w:rsidRPr="009C10ED" w:rsidRDefault="00316651" w:rsidP="00683FA1">
                  <w:pPr>
                    <w:jc w:val="right"/>
                    <w:rPr>
                      <w:rFonts w:ascii="ＭＳ ゴシック" w:eastAsia="ＭＳ ゴシック" w:hAnsi="ＭＳ ゴシック"/>
                      <w:bCs/>
                      <w:sz w:val="20"/>
                    </w:rPr>
                  </w:pPr>
                </w:p>
              </w:tc>
              <w:tc>
                <w:tcPr>
                  <w:tcW w:w="1654" w:type="dxa"/>
                  <w:tcBorders>
                    <w:bottom w:val="single" w:sz="4" w:space="0" w:color="auto"/>
                  </w:tcBorders>
                </w:tcPr>
                <w:p w14:paraId="3817F585" w14:textId="77777777" w:rsidR="00316651" w:rsidRPr="009C10ED" w:rsidRDefault="00316651" w:rsidP="00683FA1">
                  <w:pPr>
                    <w:jc w:val="right"/>
                    <w:rPr>
                      <w:rFonts w:ascii="ＭＳ ゴシック" w:eastAsia="ＭＳ ゴシック" w:hAnsi="ＭＳ ゴシック"/>
                      <w:bCs/>
                      <w:sz w:val="20"/>
                    </w:rPr>
                  </w:pPr>
                </w:p>
              </w:tc>
            </w:tr>
            <w:tr w:rsidR="00B62BA6" w:rsidRPr="009C10ED" w14:paraId="3B4B8457" w14:textId="77777777" w:rsidTr="00F73E13">
              <w:trPr>
                <w:trHeight w:val="291"/>
              </w:trPr>
              <w:tc>
                <w:tcPr>
                  <w:tcW w:w="3930" w:type="dxa"/>
                  <w:tcBorders>
                    <w:top w:val="single" w:sz="4" w:space="0" w:color="auto"/>
                    <w:bottom w:val="dashed" w:sz="4" w:space="0" w:color="auto"/>
                  </w:tcBorders>
                </w:tcPr>
                <w:p w14:paraId="0AEF63D0" w14:textId="629C3320" w:rsidR="00B62BA6" w:rsidRPr="009C10ED" w:rsidRDefault="00251793" w:rsidP="00F73E13">
                  <w:pPr>
                    <w:ind w:left="79"/>
                    <w:rPr>
                      <w:rFonts w:ascii="ＭＳ ゴシック" w:eastAsia="ＭＳ ゴシック" w:hAnsi="ＭＳ ゴシック"/>
                      <w:bCs/>
                      <w:sz w:val="22"/>
                    </w:rPr>
                  </w:pPr>
                  <w:r w:rsidRPr="009C10ED">
                    <w:rPr>
                      <w:rFonts w:ascii="ＭＳ ゴシック" w:eastAsia="ＭＳ ゴシック" w:hAnsi="ＭＳ ゴシック" w:hint="eastAsia"/>
                      <w:bCs/>
                      <w:sz w:val="22"/>
                    </w:rPr>
                    <w:t>業務管理費</w:t>
                  </w:r>
                  <w:r w:rsidR="00ED0D57" w:rsidRPr="009C10ED">
                    <w:rPr>
                      <w:rFonts w:ascii="ＭＳ ゴシック" w:eastAsia="ＭＳ ゴシック" w:hAnsi="ＭＳ ゴシック" w:hint="eastAsia"/>
                      <w:bCs/>
                      <w:sz w:val="22"/>
                    </w:rPr>
                    <w:t>（委託・外注費除く）</w:t>
                  </w:r>
                  <w:r w:rsidR="005E53AC" w:rsidRPr="009C10ED">
                    <w:rPr>
                      <w:rFonts w:ascii="ＭＳ ゴシック" w:eastAsia="ＭＳ ゴシック" w:hAnsi="ＭＳ ゴシック"/>
                      <w:bCs/>
                      <w:sz w:val="22"/>
                    </w:rPr>
                    <w:br/>
                  </w:r>
                  <w:r w:rsidR="0044474A" w:rsidRPr="009C10ED">
                    <w:rPr>
                      <w:rFonts w:ascii="ＭＳ ゴシック" w:eastAsia="ＭＳ ゴシック" w:hAnsi="ＭＳ ゴシック" w:hint="eastAsia"/>
                      <w:bCs/>
                      <w:sz w:val="22"/>
                    </w:rPr>
                    <w:t>（補助率：定額</w:t>
                  </w:r>
                  <w:r w:rsidR="00B62BA6" w:rsidRPr="009C10ED">
                    <w:rPr>
                      <w:rFonts w:ascii="ＭＳ ゴシック" w:eastAsia="ＭＳ ゴシック" w:hAnsi="ＭＳ ゴシック" w:hint="eastAsia"/>
                      <w:bCs/>
                      <w:sz w:val="22"/>
                    </w:rPr>
                    <w:t>）</w:t>
                  </w:r>
                </w:p>
              </w:tc>
              <w:tc>
                <w:tcPr>
                  <w:tcW w:w="1701" w:type="dxa"/>
                  <w:tcBorders>
                    <w:top w:val="single" w:sz="4" w:space="0" w:color="auto"/>
                    <w:bottom w:val="dashed" w:sz="4" w:space="0" w:color="auto"/>
                  </w:tcBorders>
                </w:tcPr>
                <w:p w14:paraId="1CD4D9F0" w14:textId="0B31B54B" w:rsidR="00B62BA6" w:rsidRPr="009C10ED" w:rsidRDefault="00B62BA6" w:rsidP="00683FA1">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2CB98895" w14:textId="1BFC2AEF" w:rsidR="00B62BA6" w:rsidRPr="009C10ED" w:rsidRDefault="00B62BA6" w:rsidP="00683FA1">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64B97F0A" w14:textId="717CAD44" w:rsidR="00B62BA6" w:rsidRPr="009C10ED" w:rsidRDefault="00B62BA6" w:rsidP="00905AF1">
                  <w:pPr>
                    <w:ind w:right="100"/>
                    <w:jc w:val="right"/>
                    <w:rPr>
                      <w:rFonts w:ascii="ＭＳ ゴシック" w:eastAsia="ＭＳ ゴシック" w:hAnsi="ＭＳ ゴシック"/>
                      <w:bCs/>
                      <w:sz w:val="20"/>
                    </w:rPr>
                  </w:pPr>
                </w:p>
              </w:tc>
            </w:tr>
            <w:tr w:rsidR="00B62BA6" w:rsidRPr="009C10ED" w14:paraId="3E345445" w14:textId="77777777" w:rsidTr="00F73E13">
              <w:trPr>
                <w:trHeight w:val="1966"/>
              </w:trPr>
              <w:tc>
                <w:tcPr>
                  <w:tcW w:w="3930" w:type="dxa"/>
                  <w:tcBorders>
                    <w:top w:val="dashed" w:sz="4" w:space="0" w:color="auto"/>
                    <w:bottom w:val="single" w:sz="4" w:space="0" w:color="auto"/>
                  </w:tcBorders>
                </w:tcPr>
                <w:p w14:paraId="5B20D20C" w14:textId="77777777" w:rsidR="0044474A" w:rsidRPr="009C10ED" w:rsidRDefault="00B62BA6" w:rsidP="00A24A92">
                  <w:pPr>
                    <w:ind w:left="-81"/>
                    <w:rPr>
                      <w:rFonts w:ascii="ＭＳ ゴシック" w:eastAsia="ＭＳ ゴシック" w:hAnsi="ＭＳ ゴシック"/>
                      <w:bCs/>
                      <w:sz w:val="22"/>
                    </w:rPr>
                  </w:pPr>
                  <w:r w:rsidRPr="009C10ED">
                    <w:rPr>
                      <w:rFonts w:ascii="ＭＳ ゴシック" w:eastAsia="ＭＳ ゴシック" w:hAnsi="ＭＳ ゴシック" w:hint="eastAsia"/>
                      <w:bCs/>
                      <w:sz w:val="22"/>
                    </w:rPr>
                    <w:lastRenderedPageBreak/>
                    <w:t xml:space="preserve">　</w:t>
                  </w:r>
                  <w:r w:rsidR="0044474A" w:rsidRPr="009C10ED">
                    <w:rPr>
                      <w:rFonts w:ascii="ＭＳ ゴシック" w:eastAsia="ＭＳ ゴシック" w:hAnsi="ＭＳ ゴシック" w:hint="eastAsia"/>
                      <w:bCs/>
                      <w:sz w:val="22"/>
                    </w:rPr>
                    <w:t>人件費</w:t>
                  </w:r>
                </w:p>
                <w:p w14:paraId="15270B66" w14:textId="6E0E5A82" w:rsidR="00B62BA6" w:rsidRPr="009C10ED" w:rsidRDefault="00B62BA6" w:rsidP="0044474A">
                  <w:pPr>
                    <w:ind w:left="-81" w:firstLineChars="100" w:firstLine="220"/>
                    <w:rPr>
                      <w:rFonts w:ascii="ＭＳ ゴシック" w:eastAsia="ＭＳ ゴシック" w:hAnsi="ＭＳ ゴシック"/>
                      <w:bCs/>
                      <w:sz w:val="22"/>
                    </w:rPr>
                  </w:pPr>
                  <w:r w:rsidRPr="009C10ED">
                    <w:rPr>
                      <w:rFonts w:ascii="ＭＳ ゴシック" w:eastAsia="ＭＳ ゴシック" w:hAnsi="ＭＳ ゴシック" w:hint="eastAsia"/>
                      <w:bCs/>
                      <w:sz w:val="22"/>
                    </w:rPr>
                    <w:t>旅費</w:t>
                  </w:r>
                </w:p>
                <w:p w14:paraId="37B3160D" w14:textId="5E9AD68F" w:rsidR="005E53AC" w:rsidRPr="009C10ED" w:rsidRDefault="005E53AC" w:rsidP="0044474A">
                  <w:pPr>
                    <w:ind w:left="-81" w:firstLineChars="100" w:firstLine="220"/>
                    <w:rPr>
                      <w:rFonts w:ascii="ＭＳ ゴシック" w:eastAsia="ＭＳ ゴシック" w:hAnsi="ＭＳ ゴシック"/>
                      <w:bCs/>
                      <w:sz w:val="22"/>
                    </w:rPr>
                  </w:pPr>
                  <w:r w:rsidRPr="009C10ED">
                    <w:rPr>
                      <w:rFonts w:ascii="ＭＳ ゴシック" w:eastAsia="ＭＳ ゴシック" w:hAnsi="ＭＳ ゴシック" w:hint="eastAsia"/>
                      <w:bCs/>
                      <w:sz w:val="22"/>
                    </w:rPr>
                    <w:t>会議費</w:t>
                  </w:r>
                </w:p>
                <w:p w14:paraId="41737C34" w14:textId="7A439E0B" w:rsidR="005E53AC" w:rsidRPr="009C10ED" w:rsidRDefault="005743AD" w:rsidP="00507546">
                  <w:pPr>
                    <w:ind w:left="-81"/>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謝金</w:t>
                  </w:r>
                </w:p>
                <w:p w14:paraId="6DAFBB3F" w14:textId="3B6ABE1C" w:rsidR="005E53AC" w:rsidRPr="009C10ED" w:rsidRDefault="005E53AC" w:rsidP="005E53AC">
                  <w:pPr>
                    <w:ind w:left="-81"/>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備品費・借料及び損料</w:t>
                  </w:r>
                </w:p>
                <w:p w14:paraId="47356C05" w14:textId="2F119B1B" w:rsidR="005E53AC" w:rsidRPr="009C10ED" w:rsidRDefault="005E53AC" w:rsidP="005E53AC">
                  <w:pPr>
                    <w:ind w:left="-81"/>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消耗品費</w:t>
                  </w:r>
                </w:p>
                <w:p w14:paraId="46CB9D86" w14:textId="411C2496" w:rsidR="005E53AC" w:rsidRPr="009C10ED" w:rsidRDefault="005E53AC" w:rsidP="005E53AC">
                  <w:pPr>
                    <w:ind w:left="-81"/>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印刷製本費</w:t>
                  </w:r>
                </w:p>
                <w:p w14:paraId="4E980FD3" w14:textId="4A9D7D78" w:rsidR="005E53AC" w:rsidRPr="009C10ED" w:rsidRDefault="005E53AC" w:rsidP="005E53AC">
                  <w:pPr>
                    <w:ind w:left="-81"/>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補助員人件費</w:t>
                  </w:r>
                </w:p>
                <w:p w14:paraId="372C37F2" w14:textId="3121B762" w:rsidR="005E53AC" w:rsidRDefault="005E53AC" w:rsidP="005E53AC">
                  <w:pPr>
                    <w:ind w:left="-81"/>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その他諸経費</w:t>
                  </w:r>
                </w:p>
                <w:p w14:paraId="7584F17B" w14:textId="479280D7" w:rsidR="00DB5F68" w:rsidRPr="009C10ED" w:rsidRDefault="00DB5F68" w:rsidP="005E53AC">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r>
                    <w:rPr>
                      <w:rFonts w:ascii="ＭＳ ゴシック" w:eastAsia="ＭＳ ゴシック" w:hAnsi="ＭＳ ゴシック" w:cs="ＭＳ@...蕀." w:hint="eastAsia"/>
                      <w:color w:val="000000"/>
                      <w:sz w:val="22"/>
                    </w:rPr>
                    <w:t>（８％以内）</w:t>
                  </w:r>
                </w:p>
                <w:p w14:paraId="36D67E34" w14:textId="571008C8" w:rsidR="00B62BA6" w:rsidRPr="009C10ED" w:rsidRDefault="00B62BA6" w:rsidP="00446753">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w:t>
                  </w:r>
                  <w:r w:rsidR="00B757F0" w:rsidRPr="009C10ED">
                    <w:rPr>
                      <w:rFonts w:ascii="ＭＳ ゴシック" w:eastAsia="ＭＳ ゴシック" w:hAnsi="ＭＳ ゴシック" w:hint="eastAsia"/>
                      <w:bCs/>
                      <w:sz w:val="22"/>
                    </w:rPr>
                    <w:t>募集要領の「７．補助対象経費の計上」の「７－３．補助対象経費からの消費税額の除外）</w:t>
                  </w:r>
                  <w:r w:rsidRPr="009C10ED">
                    <w:rPr>
                      <w:rFonts w:ascii="ＭＳ ゴシック" w:eastAsia="ＭＳ ゴシック" w:hAnsi="ＭＳ ゴシック" w:hint="eastAsia"/>
                      <w:bCs/>
                      <w:sz w:val="22"/>
                    </w:rPr>
                    <w:t>のとおり補助対象経費は、原則、消費税等を除外して計上してください。</w:t>
                  </w:r>
                </w:p>
              </w:tc>
              <w:tc>
                <w:tcPr>
                  <w:tcW w:w="1701" w:type="dxa"/>
                  <w:tcBorders>
                    <w:top w:val="dashed" w:sz="4" w:space="0" w:color="auto"/>
                    <w:bottom w:val="single" w:sz="4" w:space="0" w:color="auto"/>
                  </w:tcBorders>
                </w:tcPr>
                <w:p w14:paraId="4DFBD1AD" w14:textId="77777777" w:rsidR="00B62BA6" w:rsidRPr="009C10ED"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068F31E5" w14:textId="77777777" w:rsidR="00B62BA6" w:rsidRPr="009C10ED"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524F1062" w14:textId="77777777" w:rsidR="00B62BA6" w:rsidRPr="009C10ED" w:rsidRDefault="00B62BA6" w:rsidP="00EB3827">
                  <w:pPr>
                    <w:jc w:val="right"/>
                    <w:rPr>
                      <w:rFonts w:ascii="ＭＳ ゴシック" w:eastAsia="ＭＳ ゴシック" w:hAnsi="ＭＳ ゴシック"/>
                      <w:bCs/>
                      <w:sz w:val="20"/>
                    </w:rPr>
                  </w:pPr>
                </w:p>
              </w:tc>
            </w:tr>
            <w:tr w:rsidR="00A8623C" w:rsidRPr="009C10ED" w14:paraId="5DBFB612" w14:textId="77777777" w:rsidTr="00F73E13">
              <w:trPr>
                <w:trHeight w:val="270"/>
              </w:trPr>
              <w:tc>
                <w:tcPr>
                  <w:tcW w:w="3930" w:type="dxa"/>
                  <w:tcBorders>
                    <w:top w:val="single" w:sz="4" w:space="0" w:color="auto"/>
                    <w:bottom w:val="dashed" w:sz="4" w:space="0" w:color="auto"/>
                  </w:tcBorders>
                </w:tcPr>
                <w:p w14:paraId="7891BEA5" w14:textId="6AB66362" w:rsidR="00A8623C" w:rsidRPr="009C10ED" w:rsidRDefault="00A8623C" w:rsidP="00A62B38">
                  <w:pPr>
                    <w:ind w:left="-81"/>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w:t>
                  </w:r>
                  <w:r w:rsidR="009B088E" w:rsidRPr="009C10ED">
                    <w:rPr>
                      <w:rFonts w:ascii="ＭＳ ゴシック" w:eastAsia="ＭＳ ゴシック" w:hAnsi="ＭＳ ゴシック" w:hint="eastAsia"/>
                      <w:bCs/>
                      <w:sz w:val="22"/>
                    </w:rPr>
                    <w:t>業務管理</w:t>
                  </w:r>
                  <w:r w:rsidRPr="009C10ED">
                    <w:rPr>
                      <w:rFonts w:ascii="ＭＳ ゴシック" w:eastAsia="ＭＳ ゴシック" w:hAnsi="ＭＳ ゴシック" w:hint="eastAsia"/>
                      <w:bCs/>
                      <w:sz w:val="22"/>
                    </w:rPr>
                    <w:t>費</w:t>
                  </w:r>
                  <w:r w:rsidR="00ED0D57" w:rsidRPr="009C10ED">
                    <w:rPr>
                      <w:rFonts w:ascii="ＭＳ ゴシック" w:eastAsia="ＭＳ ゴシック" w:hAnsi="ＭＳ ゴシック" w:hint="eastAsia"/>
                      <w:bCs/>
                      <w:sz w:val="22"/>
                    </w:rPr>
                    <w:t>（委託・外注費）</w:t>
                  </w:r>
                  <w:r w:rsidR="005E53AC" w:rsidRPr="009C10ED">
                    <w:rPr>
                      <w:rFonts w:ascii="ＭＳ ゴシック" w:eastAsia="ＭＳ ゴシック" w:hAnsi="ＭＳ ゴシック"/>
                      <w:bCs/>
                      <w:sz w:val="22"/>
                    </w:rPr>
                    <w:br/>
                  </w:r>
                  <w:r w:rsidRPr="009C10ED">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0A4BA925" w14:textId="720FA2E8" w:rsidR="00A8623C" w:rsidRPr="009C10ED" w:rsidRDefault="00A8623C" w:rsidP="00503479">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13A4A4D2" w14:textId="5CE9853B" w:rsidR="00A8623C" w:rsidRPr="009C10ED" w:rsidRDefault="00A8623C" w:rsidP="00503479">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2E53BE7E" w14:textId="05A91875" w:rsidR="00A8623C" w:rsidRPr="009C10ED" w:rsidRDefault="00A8623C" w:rsidP="00503479">
                  <w:pPr>
                    <w:jc w:val="right"/>
                    <w:rPr>
                      <w:rFonts w:ascii="ＭＳ ゴシック" w:eastAsia="ＭＳ ゴシック" w:hAnsi="ＭＳ ゴシック"/>
                      <w:bCs/>
                      <w:sz w:val="20"/>
                    </w:rPr>
                  </w:pPr>
                </w:p>
              </w:tc>
            </w:tr>
            <w:tr w:rsidR="00A62B38" w:rsidRPr="009C10ED" w14:paraId="409BECA4" w14:textId="77777777" w:rsidTr="00F73E13">
              <w:trPr>
                <w:trHeight w:val="270"/>
              </w:trPr>
              <w:tc>
                <w:tcPr>
                  <w:tcW w:w="3930" w:type="dxa"/>
                  <w:tcBorders>
                    <w:top w:val="dashed" w:sz="4" w:space="0" w:color="auto"/>
                    <w:bottom w:val="single" w:sz="4" w:space="0" w:color="auto"/>
                  </w:tcBorders>
                </w:tcPr>
                <w:p w14:paraId="321BC6FB" w14:textId="431BE2D2" w:rsidR="00A8623C" w:rsidRPr="009C10ED" w:rsidRDefault="00F809F7" w:rsidP="00507546">
                  <w:pPr>
                    <w:ind w:left="-81"/>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委託</w:t>
                  </w:r>
                  <w:r w:rsidR="00ED5DF4" w:rsidRPr="009C10ED">
                    <w:rPr>
                      <w:rFonts w:ascii="ＭＳ ゴシック" w:eastAsia="ＭＳ ゴシック" w:hAnsi="ＭＳ ゴシック" w:hint="eastAsia"/>
                      <w:bCs/>
                      <w:sz w:val="22"/>
                    </w:rPr>
                    <w:t>・</w:t>
                  </w:r>
                  <w:r w:rsidRPr="009C10ED">
                    <w:rPr>
                      <w:rFonts w:ascii="ＭＳ ゴシック" w:eastAsia="ＭＳ ゴシック" w:hAnsi="ＭＳ ゴシック" w:hint="eastAsia"/>
                      <w:bCs/>
                      <w:sz w:val="22"/>
                    </w:rPr>
                    <w:t>外注</w:t>
                  </w:r>
                  <w:r w:rsidR="00A8623C" w:rsidRPr="009C10ED">
                    <w:rPr>
                      <w:rFonts w:ascii="ＭＳ ゴシック" w:eastAsia="ＭＳ ゴシック" w:hAnsi="ＭＳ ゴシック" w:hint="eastAsia"/>
                      <w:bCs/>
                      <w:sz w:val="22"/>
                    </w:rPr>
                    <w:t>費</w:t>
                  </w:r>
                </w:p>
              </w:tc>
              <w:tc>
                <w:tcPr>
                  <w:tcW w:w="1701" w:type="dxa"/>
                  <w:tcBorders>
                    <w:top w:val="dashed" w:sz="4" w:space="0" w:color="auto"/>
                    <w:bottom w:val="single" w:sz="4" w:space="0" w:color="auto"/>
                  </w:tcBorders>
                </w:tcPr>
                <w:p w14:paraId="0E25FC0D" w14:textId="77777777" w:rsidR="00905AF1" w:rsidRPr="009C10ED"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single" w:sz="4" w:space="0" w:color="auto"/>
                  </w:tcBorders>
                </w:tcPr>
                <w:p w14:paraId="48F4C8A9" w14:textId="77777777" w:rsidR="00905AF1" w:rsidRPr="009C10ED" w:rsidRDefault="00905AF1" w:rsidP="00503479">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5CFF1380" w14:textId="77777777" w:rsidR="00905AF1" w:rsidRPr="009C10ED" w:rsidRDefault="00905AF1" w:rsidP="00503479">
                  <w:pPr>
                    <w:jc w:val="right"/>
                    <w:rPr>
                      <w:rFonts w:ascii="ＭＳ ゴシック" w:eastAsia="ＭＳ ゴシック" w:hAnsi="ＭＳ ゴシック"/>
                      <w:bCs/>
                      <w:sz w:val="20"/>
                    </w:rPr>
                  </w:pPr>
                </w:p>
              </w:tc>
            </w:tr>
            <w:tr w:rsidR="00A8623C" w:rsidRPr="009C10ED" w14:paraId="473D03EA" w14:textId="77777777" w:rsidTr="00F73E13">
              <w:trPr>
                <w:trHeight w:val="270"/>
              </w:trPr>
              <w:tc>
                <w:tcPr>
                  <w:tcW w:w="3930" w:type="dxa"/>
                  <w:tcBorders>
                    <w:top w:val="single" w:sz="4" w:space="0" w:color="auto"/>
                  </w:tcBorders>
                </w:tcPr>
                <w:p w14:paraId="38D232EF" w14:textId="0A4C46D0" w:rsidR="00A8623C" w:rsidRPr="009C10ED" w:rsidRDefault="00A8623C" w:rsidP="00A8623C">
                  <w:pPr>
                    <w:ind w:left="-81"/>
                    <w:rPr>
                      <w:rFonts w:ascii="ＭＳ ゴシック" w:eastAsia="ＭＳ ゴシック" w:hAnsi="ＭＳ ゴシック"/>
                      <w:b/>
                      <w:bCs/>
                      <w:sz w:val="22"/>
                      <w:u w:val="single"/>
                    </w:rPr>
                  </w:pPr>
                  <w:r w:rsidRPr="009C10ED">
                    <w:rPr>
                      <w:rFonts w:ascii="ＭＳ ゴシック" w:eastAsia="ＭＳ ゴシック" w:hAnsi="ＭＳ ゴシック" w:hint="eastAsia"/>
                      <w:b/>
                      <w:bCs/>
                      <w:sz w:val="22"/>
                      <w:u w:val="single"/>
                    </w:rPr>
                    <w:t>合計（見込額）</w:t>
                  </w:r>
                </w:p>
              </w:tc>
              <w:tc>
                <w:tcPr>
                  <w:tcW w:w="1701" w:type="dxa"/>
                  <w:tcBorders>
                    <w:top w:val="single" w:sz="4" w:space="0" w:color="auto"/>
                  </w:tcBorders>
                </w:tcPr>
                <w:p w14:paraId="72F8CF1E" w14:textId="24E69F37" w:rsidR="00A8623C" w:rsidRPr="009C10ED" w:rsidRDefault="005E53AC" w:rsidP="00A8623C">
                  <w:pPr>
                    <w:jc w:val="right"/>
                    <w:rPr>
                      <w:rFonts w:ascii="ＭＳ ゴシック" w:eastAsia="ＭＳ ゴシック" w:hAnsi="ＭＳ ゴシック"/>
                      <w:b/>
                      <w:bCs/>
                      <w:sz w:val="20"/>
                      <w:u w:val="single"/>
                    </w:rPr>
                  </w:pPr>
                  <w:r w:rsidRPr="009C10ED">
                    <w:rPr>
                      <w:rFonts w:ascii="ＭＳ ゴシック" w:eastAsia="ＭＳ ゴシック" w:hAnsi="ＭＳ ゴシック" w:hint="eastAsia"/>
                      <w:b/>
                      <w:bCs/>
                      <w:sz w:val="20"/>
                      <w:u w:val="single"/>
                    </w:rPr>
                    <w:t>〇〇</w:t>
                  </w:r>
                </w:p>
              </w:tc>
              <w:tc>
                <w:tcPr>
                  <w:tcW w:w="1700" w:type="dxa"/>
                  <w:tcBorders>
                    <w:top w:val="single" w:sz="4" w:space="0" w:color="auto"/>
                  </w:tcBorders>
                </w:tcPr>
                <w:p w14:paraId="4E2E9900" w14:textId="0789D43D" w:rsidR="00A8623C" w:rsidRPr="009C10ED" w:rsidRDefault="005E53AC" w:rsidP="00507546">
                  <w:pPr>
                    <w:jc w:val="right"/>
                    <w:rPr>
                      <w:rFonts w:ascii="ＭＳ ゴシック" w:eastAsia="ＭＳ ゴシック" w:hAnsi="ＭＳ ゴシック"/>
                      <w:b/>
                      <w:bCs/>
                      <w:sz w:val="20"/>
                      <w:u w:val="single"/>
                    </w:rPr>
                  </w:pPr>
                  <w:r w:rsidRPr="009C10ED">
                    <w:rPr>
                      <w:rFonts w:ascii="ＭＳ ゴシック" w:eastAsia="ＭＳ ゴシック" w:hAnsi="ＭＳ ゴシック" w:hint="eastAsia"/>
                      <w:b/>
                      <w:bCs/>
                      <w:sz w:val="20"/>
                      <w:u w:val="single"/>
                    </w:rPr>
                    <w:t>〇〇</w:t>
                  </w:r>
                </w:p>
              </w:tc>
              <w:tc>
                <w:tcPr>
                  <w:tcW w:w="1654" w:type="dxa"/>
                  <w:tcBorders>
                    <w:top w:val="single" w:sz="4" w:space="0" w:color="auto"/>
                  </w:tcBorders>
                </w:tcPr>
                <w:p w14:paraId="6CB06C70" w14:textId="3F3A4A1C" w:rsidR="00A8623C" w:rsidRPr="009C10ED" w:rsidRDefault="005E53AC" w:rsidP="00507546">
                  <w:pPr>
                    <w:jc w:val="right"/>
                    <w:rPr>
                      <w:rFonts w:ascii="ＭＳ ゴシック" w:eastAsia="ＭＳ ゴシック" w:hAnsi="ＭＳ ゴシック"/>
                      <w:b/>
                      <w:bCs/>
                      <w:sz w:val="20"/>
                      <w:u w:val="single"/>
                    </w:rPr>
                  </w:pPr>
                  <w:r w:rsidRPr="009C10ED">
                    <w:rPr>
                      <w:rFonts w:ascii="ＭＳ ゴシック" w:eastAsia="ＭＳ ゴシック" w:hAnsi="ＭＳ ゴシック" w:hint="eastAsia"/>
                      <w:b/>
                      <w:bCs/>
                      <w:sz w:val="20"/>
                      <w:u w:val="single"/>
                    </w:rPr>
                    <w:t>〇〇</w:t>
                  </w:r>
                </w:p>
              </w:tc>
            </w:tr>
          </w:tbl>
          <w:p w14:paraId="0ACC1256" w14:textId="77777777" w:rsidR="00FE7813" w:rsidRPr="009C10ED" w:rsidRDefault="00FE7813" w:rsidP="00446753">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＊業務管理費の経費区分のうち、委託・外注費については、他の経費と区分を分けてください。</w:t>
            </w:r>
          </w:p>
          <w:p w14:paraId="5D28F66F" w14:textId="24F6BCB0" w:rsidR="00A2375A" w:rsidRPr="009C10ED" w:rsidRDefault="00B76C53" w:rsidP="00A2375A">
            <w:pPr>
              <w:ind w:left="22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＊補助率は、</w:t>
            </w:r>
            <w:r w:rsidR="00B757F0" w:rsidRPr="009C10ED">
              <w:rPr>
                <w:rFonts w:ascii="ＭＳ ゴシック" w:eastAsia="ＭＳ ゴシック" w:hAnsi="ＭＳ ゴシック" w:hint="eastAsia"/>
                <w:bCs/>
                <w:sz w:val="22"/>
              </w:rPr>
              <w:t>募集要領の</w:t>
            </w:r>
            <w:r w:rsidR="006F1B7E" w:rsidRPr="009C10ED">
              <w:rPr>
                <w:rFonts w:ascii="ＭＳ ゴシック" w:eastAsia="ＭＳ ゴシック" w:hAnsi="ＭＳ ゴシック" w:hint="eastAsia"/>
                <w:bCs/>
                <w:sz w:val="22"/>
              </w:rPr>
              <w:t>「</w:t>
            </w:r>
            <w:r w:rsidR="00442C00" w:rsidRPr="009C10ED">
              <w:rPr>
                <w:rFonts w:ascii="ＭＳ ゴシック" w:eastAsia="ＭＳ ゴシック" w:hAnsi="ＭＳ ゴシック" w:hint="eastAsia"/>
                <w:bCs/>
                <w:sz w:val="22"/>
              </w:rPr>
              <w:t>２．</w:t>
            </w:r>
            <w:r w:rsidR="006F1B7E" w:rsidRPr="009C10ED">
              <w:rPr>
                <w:rFonts w:ascii="ＭＳ ゴシック" w:eastAsia="ＭＳ ゴシック" w:hAnsi="ＭＳ ゴシック" w:hint="eastAsia"/>
                <w:bCs/>
                <w:sz w:val="22"/>
              </w:rPr>
              <w:t>補助金の</w:t>
            </w:r>
            <w:r w:rsidR="00442C00" w:rsidRPr="009C10ED">
              <w:rPr>
                <w:rFonts w:ascii="ＭＳ ゴシック" w:eastAsia="ＭＳ ゴシック" w:hAnsi="ＭＳ ゴシック" w:hint="eastAsia"/>
                <w:bCs/>
                <w:sz w:val="22"/>
              </w:rPr>
              <w:t>交付の要件</w:t>
            </w:r>
            <w:r w:rsidR="006F1B7E" w:rsidRPr="009C10ED">
              <w:rPr>
                <w:rFonts w:ascii="ＭＳ ゴシック" w:eastAsia="ＭＳ ゴシック" w:hAnsi="ＭＳ ゴシック" w:hint="eastAsia"/>
                <w:bCs/>
                <w:sz w:val="22"/>
              </w:rPr>
              <w:t>」の「</w:t>
            </w:r>
            <w:r w:rsidR="00442C00" w:rsidRPr="009C10ED">
              <w:rPr>
                <w:rFonts w:ascii="ＭＳ ゴシック" w:eastAsia="ＭＳ ゴシック" w:hAnsi="ＭＳ ゴシック" w:hint="eastAsia"/>
                <w:bCs/>
                <w:sz w:val="22"/>
              </w:rPr>
              <w:t>２－２．補助率・補助額</w:t>
            </w:r>
            <w:r w:rsidR="006F1B7E" w:rsidRPr="009C10ED">
              <w:rPr>
                <w:rFonts w:ascii="ＭＳ ゴシック" w:eastAsia="ＭＳ ゴシック" w:hAnsi="ＭＳ ゴシック" w:hint="eastAsia"/>
                <w:bCs/>
                <w:sz w:val="22"/>
              </w:rPr>
              <w:t>」</w:t>
            </w:r>
            <w:r w:rsidR="00442C00" w:rsidRPr="009C10ED">
              <w:rPr>
                <w:rFonts w:ascii="ＭＳ ゴシック" w:eastAsia="ＭＳ ゴシック" w:hAnsi="ＭＳ ゴシック" w:hint="eastAsia"/>
                <w:bCs/>
                <w:sz w:val="22"/>
              </w:rPr>
              <w:t>の</w:t>
            </w:r>
            <w:r w:rsidRPr="009C10ED">
              <w:rPr>
                <w:rFonts w:ascii="ＭＳ ゴシック" w:eastAsia="ＭＳ ゴシック" w:hAnsi="ＭＳ ゴシック" w:hint="eastAsia"/>
                <w:bCs/>
                <w:sz w:val="22"/>
              </w:rPr>
              <w:t>記載のとおりとし</w:t>
            </w:r>
            <w:r w:rsidR="00442C00" w:rsidRPr="009C10ED">
              <w:rPr>
                <w:rFonts w:ascii="ＭＳ ゴシック" w:eastAsia="ＭＳ ゴシック" w:hAnsi="ＭＳ ゴシック" w:hint="eastAsia"/>
                <w:bCs/>
                <w:sz w:val="22"/>
              </w:rPr>
              <w:t>てください</w:t>
            </w:r>
            <w:r w:rsidR="00DE3827" w:rsidRPr="009C10ED">
              <w:rPr>
                <w:rFonts w:ascii="ＭＳ ゴシック" w:eastAsia="ＭＳ ゴシック" w:hAnsi="ＭＳ ゴシック" w:hint="eastAsia"/>
                <w:bCs/>
                <w:sz w:val="22"/>
              </w:rPr>
              <w:t>。</w:t>
            </w:r>
          </w:p>
          <w:p w14:paraId="4FC93533" w14:textId="77777777" w:rsidR="00A24A92" w:rsidRPr="009C10ED" w:rsidRDefault="00B757F0" w:rsidP="00446753">
            <w:pPr>
              <w:ind w:leftChars="100" w:left="430" w:hangingChars="100" w:hanging="220"/>
              <w:rPr>
                <w:rFonts w:ascii="ＭＳ ゴシック" w:eastAsia="ＭＳ ゴシック" w:hAnsi="ＭＳ ゴシック"/>
                <w:bCs/>
                <w:sz w:val="22"/>
              </w:rPr>
            </w:pPr>
            <w:r w:rsidRPr="009C10ED">
              <w:rPr>
                <w:rFonts w:ascii="ＭＳ ゴシック" w:eastAsia="ＭＳ ゴシック" w:hAnsi="ＭＳ ゴシック" w:hint="eastAsia"/>
                <w:bCs/>
                <w:sz w:val="22"/>
              </w:rPr>
              <w:t>補助金申請額の</w:t>
            </w:r>
            <w:r w:rsidR="00B76C53" w:rsidRPr="009C10ED">
              <w:rPr>
                <w:rFonts w:ascii="ＭＳ ゴシック" w:eastAsia="ＭＳ ゴシック" w:hAnsi="ＭＳ ゴシック" w:hint="eastAsia"/>
                <w:bCs/>
                <w:sz w:val="22"/>
              </w:rPr>
              <w:t>小数点以下の端数は切り捨て</w:t>
            </w:r>
            <w:r w:rsidR="0034708D" w:rsidRPr="009C10ED">
              <w:rPr>
                <w:rFonts w:ascii="ＭＳ ゴシック" w:eastAsia="ＭＳ ゴシック" w:hAnsi="ＭＳ ゴシック" w:hint="eastAsia"/>
                <w:bCs/>
                <w:sz w:val="22"/>
              </w:rPr>
              <w:t>た</w:t>
            </w:r>
            <w:r w:rsidR="004009BF" w:rsidRPr="009C10ED">
              <w:rPr>
                <w:rFonts w:ascii="ＭＳ ゴシック" w:eastAsia="ＭＳ ゴシック" w:hAnsi="ＭＳ ゴシック" w:hint="eastAsia"/>
                <w:bCs/>
                <w:sz w:val="22"/>
              </w:rPr>
              <w:t>金額を記載してください。</w:t>
            </w:r>
          </w:p>
          <w:p w14:paraId="750AB972" w14:textId="77777777" w:rsidR="00B76C53" w:rsidRPr="009C10ED" w:rsidRDefault="00B76C53" w:rsidP="00A24A92">
            <w:pPr>
              <w:rPr>
                <w:rFonts w:ascii="ＭＳ ゴシック" w:eastAsia="ＭＳ ゴシック" w:hAnsi="ＭＳ ゴシック"/>
                <w:bCs/>
                <w:sz w:val="22"/>
              </w:rPr>
            </w:pPr>
          </w:p>
          <w:p w14:paraId="3779350A" w14:textId="50526B3E" w:rsidR="00E6220A" w:rsidRPr="009C10ED" w:rsidRDefault="00CF0077"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○資金計画</w:t>
            </w:r>
            <w:r w:rsidR="00A068AF" w:rsidRPr="009C10ED">
              <w:rPr>
                <w:rFonts w:ascii="ＭＳ ゴシック" w:eastAsia="ＭＳ ゴシック" w:hAnsi="ＭＳ ゴシック" w:hint="eastAsia"/>
                <w:bCs/>
                <w:sz w:val="22"/>
              </w:rPr>
              <w:t>（記載例）</w:t>
            </w:r>
          </w:p>
          <w:p w14:paraId="3FF48664" w14:textId="41A4131D" w:rsidR="00E6220A" w:rsidRPr="009C10ED" w:rsidRDefault="0028600C"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補助事業に要する経費　</w:t>
            </w:r>
            <w:r w:rsidR="006832D3" w:rsidRPr="009C10ED">
              <w:rPr>
                <w:rFonts w:ascii="ＭＳ ゴシック" w:eastAsia="ＭＳ ゴシック" w:hAnsi="ＭＳ ゴシック" w:hint="eastAsia"/>
                <w:bCs/>
                <w:sz w:val="22"/>
              </w:rPr>
              <w:t>1,00</w:t>
            </w:r>
            <w:r w:rsidR="00DB40EB" w:rsidRPr="009C10ED">
              <w:rPr>
                <w:rFonts w:ascii="ＭＳ ゴシック" w:eastAsia="ＭＳ ゴシック" w:hAnsi="ＭＳ ゴシック"/>
                <w:bCs/>
                <w:sz w:val="22"/>
              </w:rPr>
              <w:t>0</w:t>
            </w:r>
            <w:r w:rsidR="00543CC8" w:rsidRPr="009C10ED">
              <w:rPr>
                <w:rFonts w:ascii="ＭＳ ゴシック" w:eastAsia="ＭＳ ゴシック" w:hAnsi="ＭＳ ゴシック" w:hint="eastAsia"/>
                <w:bCs/>
                <w:sz w:val="22"/>
              </w:rPr>
              <w:t>,</w:t>
            </w:r>
            <w:r w:rsidR="006832D3" w:rsidRPr="009C10ED">
              <w:rPr>
                <w:rFonts w:ascii="ＭＳ ゴシック" w:eastAsia="ＭＳ ゴシック" w:hAnsi="ＭＳ ゴシック"/>
                <w:bCs/>
                <w:sz w:val="22"/>
              </w:rPr>
              <w:t>000,</w:t>
            </w:r>
            <w:r w:rsidR="00543CC8" w:rsidRPr="009C10ED">
              <w:rPr>
                <w:rFonts w:ascii="ＭＳ ゴシック" w:eastAsia="ＭＳ ゴシック" w:hAnsi="ＭＳ ゴシック" w:hint="eastAsia"/>
                <w:bCs/>
                <w:sz w:val="22"/>
              </w:rPr>
              <w:t>0</w:t>
            </w:r>
            <w:r w:rsidR="006832D3" w:rsidRPr="009C10ED">
              <w:rPr>
                <w:rFonts w:ascii="ＭＳ ゴシック" w:eastAsia="ＭＳ ゴシック" w:hAnsi="ＭＳ ゴシック"/>
                <w:bCs/>
                <w:sz w:val="22"/>
              </w:rPr>
              <w:t>0</w:t>
            </w:r>
            <w:r w:rsidR="00543CC8" w:rsidRPr="009C10ED">
              <w:rPr>
                <w:rFonts w:ascii="ＭＳ ゴシック" w:eastAsia="ＭＳ ゴシック" w:hAnsi="ＭＳ ゴシック" w:hint="eastAsia"/>
                <w:bCs/>
                <w:sz w:val="22"/>
              </w:rPr>
              <w:t>0</w:t>
            </w:r>
            <w:r w:rsidRPr="009C10ED">
              <w:rPr>
                <w:rFonts w:ascii="ＭＳ ゴシック" w:eastAsia="ＭＳ ゴシック" w:hAnsi="ＭＳ ゴシック" w:hint="eastAsia"/>
                <w:bCs/>
                <w:sz w:val="22"/>
              </w:rPr>
              <w:t>円</w:t>
            </w:r>
          </w:p>
          <w:p w14:paraId="22D4884A" w14:textId="77777777" w:rsidR="00E6220A" w:rsidRPr="009C10ED" w:rsidRDefault="0028600C"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うち補助金充当（予定）額　</w:t>
            </w:r>
            <w:r w:rsidR="006832D3" w:rsidRPr="009C10ED">
              <w:rPr>
                <w:rFonts w:ascii="ＭＳ ゴシック" w:eastAsia="ＭＳ ゴシック" w:hAnsi="ＭＳ ゴシック" w:hint="eastAsia"/>
                <w:bCs/>
                <w:sz w:val="22"/>
              </w:rPr>
              <w:t>1,00</w:t>
            </w:r>
            <w:r w:rsidR="00DB40EB" w:rsidRPr="009C10ED">
              <w:rPr>
                <w:rFonts w:ascii="ＭＳ ゴシック" w:eastAsia="ＭＳ ゴシック" w:hAnsi="ＭＳ ゴシック"/>
                <w:bCs/>
                <w:sz w:val="22"/>
              </w:rPr>
              <w:t>0</w:t>
            </w:r>
            <w:r w:rsidR="006832D3" w:rsidRPr="009C10ED">
              <w:rPr>
                <w:rFonts w:ascii="ＭＳ ゴシック" w:eastAsia="ＭＳ ゴシック" w:hAnsi="ＭＳ ゴシック" w:hint="eastAsia"/>
                <w:bCs/>
                <w:sz w:val="22"/>
              </w:rPr>
              <w:t>,</w:t>
            </w:r>
            <w:r w:rsidR="006832D3" w:rsidRPr="009C10ED">
              <w:rPr>
                <w:rFonts w:ascii="ＭＳ ゴシック" w:eastAsia="ＭＳ ゴシック" w:hAnsi="ＭＳ ゴシック"/>
                <w:bCs/>
                <w:sz w:val="22"/>
              </w:rPr>
              <w:t>000,</w:t>
            </w:r>
            <w:r w:rsidR="006832D3" w:rsidRPr="009C10ED">
              <w:rPr>
                <w:rFonts w:ascii="ＭＳ ゴシック" w:eastAsia="ＭＳ ゴシック" w:hAnsi="ＭＳ ゴシック" w:hint="eastAsia"/>
                <w:bCs/>
                <w:sz w:val="22"/>
              </w:rPr>
              <w:t>0</w:t>
            </w:r>
            <w:r w:rsidR="006832D3" w:rsidRPr="009C10ED">
              <w:rPr>
                <w:rFonts w:ascii="ＭＳ ゴシック" w:eastAsia="ＭＳ ゴシック" w:hAnsi="ＭＳ ゴシック"/>
                <w:bCs/>
                <w:sz w:val="22"/>
              </w:rPr>
              <w:t>0</w:t>
            </w:r>
            <w:r w:rsidR="006832D3" w:rsidRPr="009C10ED">
              <w:rPr>
                <w:rFonts w:ascii="ＭＳ ゴシック" w:eastAsia="ＭＳ ゴシック" w:hAnsi="ＭＳ ゴシック" w:hint="eastAsia"/>
                <w:bCs/>
                <w:sz w:val="22"/>
              </w:rPr>
              <w:t>0</w:t>
            </w:r>
            <w:r w:rsidRPr="009C10ED">
              <w:rPr>
                <w:rFonts w:ascii="ＭＳ ゴシック" w:eastAsia="ＭＳ ゴシック" w:hAnsi="ＭＳ ゴシック" w:hint="eastAsia"/>
                <w:bCs/>
                <w:sz w:val="22"/>
              </w:rPr>
              <w:t>円</w:t>
            </w:r>
          </w:p>
          <w:p w14:paraId="4E7D502E" w14:textId="77777777" w:rsidR="0028600C" w:rsidRPr="009C10ED" w:rsidRDefault="0028600C"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（精算払までの</w:t>
            </w:r>
            <w:r w:rsidR="004752BC" w:rsidRPr="009C10ED">
              <w:rPr>
                <w:rFonts w:ascii="ＭＳ ゴシック" w:eastAsia="ＭＳ ゴシック" w:hAnsi="ＭＳ ゴシック" w:hint="eastAsia"/>
                <w:bCs/>
                <w:sz w:val="22"/>
              </w:rPr>
              <w:t>期間は、自己資金で支弁予定</w:t>
            </w:r>
          </w:p>
          <w:p w14:paraId="3879D19F" w14:textId="77777777" w:rsidR="0028600C" w:rsidRPr="009C10ED" w:rsidRDefault="0028600C"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w:t>
            </w:r>
            <w:r w:rsidR="004752BC" w:rsidRPr="009C10ED">
              <w:rPr>
                <w:rFonts w:ascii="ＭＳ ゴシック" w:eastAsia="ＭＳ ゴシック" w:hAnsi="ＭＳ ゴシック" w:hint="eastAsia"/>
                <w:bCs/>
                <w:sz w:val="22"/>
              </w:rPr>
              <w:t xml:space="preserve">　　　　　　　　　　</w:t>
            </w:r>
            <w:r w:rsidRPr="009C10ED">
              <w:rPr>
                <w:rFonts w:ascii="ＭＳ ゴシック" w:eastAsia="ＭＳ ゴシック" w:hAnsi="ＭＳ ゴシック"/>
                <w:bCs/>
                <w:sz w:val="22"/>
              </w:rPr>
              <w:t>O</w:t>
            </w:r>
            <w:r w:rsidRPr="009C10ED">
              <w:rPr>
                <w:rFonts w:ascii="ＭＳ ゴシック" w:eastAsia="ＭＳ ゴシック" w:hAnsi="ＭＳ ゴシック" w:hint="eastAsia"/>
                <w:bCs/>
                <w:sz w:val="22"/>
              </w:rPr>
              <w:t>r</w:t>
            </w:r>
            <w:r w:rsidR="004752BC" w:rsidRPr="009C10ED">
              <w:rPr>
                <w:rFonts w:ascii="ＭＳ ゴシック" w:eastAsia="ＭＳ ゴシック" w:hAnsi="ＭＳ ゴシック" w:hint="eastAsia"/>
                <w:bCs/>
                <w:sz w:val="22"/>
              </w:rPr>
              <w:t xml:space="preserve">　</w:t>
            </w:r>
            <w:r w:rsidRPr="009C10ED">
              <w:rPr>
                <w:rFonts w:ascii="ＭＳ ゴシック" w:eastAsia="ＭＳ ゴシック" w:hAnsi="ＭＳ ゴシック" w:hint="eastAsia"/>
                <w:bCs/>
                <w:sz w:val="22"/>
              </w:rPr>
              <w:t>自己資金での立替えが困難なことから概算払の要望有）</w:t>
            </w:r>
          </w:p>
          <w:p w14:paraId="346BA398" w14:textId="77777777" w:rsidR="00543CC8" w:rsidRPr="009C10ED" w:rsidRDefault="00543CC8"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金融機関等からの借入れ（予定）額</w:t>
            </w:r>
            <w:r w:rsidR="004752BC" w:rsidRPr="009C10ED">
              <w:rPr>
                <w:rFonts w:ascii="ＭＳ ゴシック" w:eastAsia="ＭＳ ゴシック" w:hAnsi="ＭＳ ゴシック" w:hint="eastAsia"/>
                <w:bCs/>
                <w:sz w:val="22"/>
              </w:rPr>
              <w:t xml:space="preserve">　0円</w:t>
            </w:r>
          </w:p>
          <w:p w14:paraId="206FC81A" w14:textId="77777777" w:rsidR="00543CC8" w:rsidRPr="009C10ED" w:rsidRDefault="006832D3"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（借入条件：補助事業取得財産の担保予定の有無　　</w:t>
            </w:r>
            <w:r w:rsidR="00543CC8" w:rsidRPr="009C10ED">
              <w:rPr>
                <w:rFonts w:ascii="ＭＳ ゴシック" w:eastAsia="ＭＳ ゴシック" w:hAnsi="ＭＳ ゴシック" w:hint="eastAsia"/>
                <w:bCs/>
                <w:sz w:val="22"/>
              </w:rPr>
              <w:t>無</w:t>
            </w:r>
            <w:r w:rsidRPr="009C10ED">
              <w:rPr>
                <w:rFonts w:ascii="ＭＳ ゴシック" w:eastAsia="ＭＳ ゴシック" w:hAnsi="ＭＳ ゴシック" w:hint="eastAsia"/>
                <w:bCs/>
                <w:sz w:val="22"/>
              </w:rPr>
              <w:t>し</w:t>
            </w:r>
            <w:r w:rsidR="00543CC8" w:rsidRPr="009C10ED">
              <w:rPr>
                <w:rFonts w:ascii="ＭＳ ゴシック" w:eastAsia="ＭＳ ゴシック" w:hAnsi="ＭＳ ゴシック" w:hint="eastAsia"/>
                <w:bCs/>
                <w:sz w:val="22"/>
              </w:rPr>
              <w:t>）</w:t>
            </w:r>
          </w:p>
          <w:p w14:paraId="7B5C44AA" w14:textId="77777777" w:rsidR="004752BC" w:rsidRPr="009C10ED" w:rsidRDefault="004752BC"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自己資金充当額　</w:t>
            </w:r>
            <w:r w:rsidR="006832D3" w:rsidRPr="009C10ED">
              <w:rPr>
                <w:rFonts w:ascii="ＭＳ ゴシック" w:eastAsia="ＭＳ ゴシック" w:hAnsi="ＭＳ ゴシック"/>
                <w:bCs/>
                <w:sz w:val="22"/>
              </w:rPr>
              <w:t>0</w:t>
            </w:r>
            <w:r w:rsidRPr="009C10ED">
              <w:rPr>
                <w:rFonts w:ascii="ＭＳ ゴシック" w:eastAsia="ＭＳ ゴシック" w:hAnsi="ＭＳ ゴシック" w:hint="eastAsia"/>
                <w:bCs/>
                <w:sz w:val="22"/>
              </w:rPr>
              <w:t>円</w:t>
            </w:r>
          </w:p>
          <w:p w14:paraId="1DC328F1" w14:textId="77777777" w:rsidR="004752BC" w:rsidRPr="009C10ED" w:rsidRDefault="00543CC8" w:rsidP="00A24A92">
            <w:pPr>
              <w:rPr>
                <w:rFonts w:ascii="ＭＳ ゴシック" w:eastAsia="ＭＳ ゴシック" w:hAnsi="ＭＳ ゴシック"/>
                <w:bCs/>
                <w:sz w:val="22"/>
              </w:rPr>
            </w:pPr>
            <w:r w:rsidRPr="009C10ED">
              <w:rPr>
                <w:rFonts w:ascii="ＭＳ ゴシック" w:eastAsia="ＭＳ ゴシック" w:hAnsi="ＭＳ ゴシック" w:hint="eastAsia"/>
                <w:bCs/>
                <w:sz w:val="22"/>
              </w:rPr>
              <w:t xml:space="preserve">　　収入金</w:t>
            </w:r>
            <w:r w:rsidR="006832D3" w:rsidRPr="009C10ED">
              <w:rPr>
                <w:rFonts w:ascii="ＭＳ ゴシック" w:eastAsia="ＭＳ ゴシック" w:hAnsi="ＭＳ ゴシック" w:hint="eastAsia"/>
                <w:bCs/>
                <w:sz w:val="22"/>
              </w:rPr>
              <w:t xml:space="preserve">　0</w:t>
            </w:r>
            <w:r w:rsidR="004752BC" w:rsidRPr="009C10ED">
              <w:rPr>
                <w:rFonts w:ascii="ＭＳ ゴシック" w:eastAsia="ＭＳ ゴシック" w:hAnsi="ＭＳ ゴシック" w:hint="eastAsia"/>
                <w:bCs/>
                <w:sz w:val="22"/>
              </w:rPr>
              <w:t>円</w:t>
            </w:r>
          </w:p>
          <w:p w14:paraId="630670B4" w14:textId="77777777" w:rsidR="00A46EA2" w:rsidRPr="009C10ED" w:rsidRDefault="00543CC8" w:rsidP="00A46EA2">
            <w:pPr>
              <w:rPr>
                <w:rFonts w:ascii="ＭＳ ゴシック" w:eastAsia="ＭＳ ゴシック" w:hAnsi="ＭＳ ゴシック"/>
                <w:bCs/>
                <w:sz w:val="22"/>
              </w:rPr>
            </w:pPr>
            <w:r w:rsidRPr="009C10ED">
              <w:rPr>
                <w:rFonts w:ascii="ＭＳ ゴシック" w:eastAsia="ＭＳ ゴシック" w:hAnsi="ＭＳ ゴシック" w:hint="eastAsia"/>
                <w:bCs/>
                <w:sz w:val="22"/>
              </w:rPr>
              <w:t>（該当する場合のみ記載のうえ、収入金の詳細について記載</w:t>
            </w:r>
            <w:r w:rsidR="004752BC" w:rsidRPr="009C10ED">
              <w:rPr>
                <w:rFonts w:ascii="ＭＳ ゴシック" w:eastAsia="ＭＳ ゴシック" w:hAnsi="ＭＳ ゴシック" w:hint="eastAsia"/>
                <w:bCs/>
                <w:sz w:val="22"/>
              </w:rPr>
              <w:t>すること</w:t>
            </w:r>
            <w:r w:rsidRPr="009C10ED">
              <w:rPr>
                <w:rFonts w:ascii="ＭＳ ゴシック" w:eastAsia="ＭＳ ゴシック" w:hAnsi="ＭＳ ゴシック" w:hint="eastAsia"/>
                <w:bCs/>
                <w:sz w:val="22"/>
              </w:rPr>
              <w:t>）</w:t>
            </w:r>
          </w:p>
        </w:tc>
      </w:tr>
      <w:tr w:rsidR="00A46EA2" w:rsidRPr="009C10ED" w14:paraId="01D270D1" w14:textId="77777777" w:rsidTr="00F73E13">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3AE53D1" w14:textId="52422407" w:rsidR="00A46EA2" w:rsidRPr="009C10ED" w:rsidRDefault="00A46EA2">
            <w:pPr>
              <w:rPr>
                <w:rFonts w:ascii="ＭＳ ゴシック" w:eastAsia="ＭＳ ゴシック" w:hAnsi="ＭＳ ゴシック"/>
                <w:bCs/>
                <w:sz w:val="22"/>
              </w:rPr>
            </w:pPr>
            <w:r w:rsidRPr="009C10ED">
              <w:rPr>
                <w:rFonts w:ascii="ＭＳ ゴシック" w:eastAsia="ＭＳ ゴシック" w:hAnsi="ＭＳ ゴシック" w:hint="eastAsia"/>
                <w:bCs/>
                <w:sz w:val="22"/>
              </w:rPr>
              <w:lastRenderedPageBreak/>
              <w:t>５．遵守確認事項</w:t>
            </w:r>
            <w:r w:rsidR="000B36F5" w:rsidRPr="009C10ED">
              <w:rPr>
                <w:rFonts w:ascii="ＭＳ ゴシック" w:eastAsia="ＭＳ ゴシック" w:hAnsi="ＭＳ ゴシック" w:hint="eastAsia"/>
                <w:bCs/>
                <w:sz w:val="22"/>
              </w:rPr>
              <w:t xml:space="preserve">　（審査基準①）</w:t>
            </w:r>
          </w:p>
        </w:tc>
      </w:tr>
      <w:tr w:rsidR="00A46EA2" w:rsidRPr="009C10ED" w14:paraId="3C3A568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013EA705" w14:textId="77777777" w:rsidR="00A46EA2" w:rsidRPr="009C10ED" w:rsidRDefault="00A46EA2">
            <w:pPr>
              <w:rPr>
                <w:rFonts w:ascii="ＭＳ ゴシック" w:eastAsia="ＭＳ ゴシック" w:hAnsi="ＭＳ ゴシック"/>
                <w:bCs/>
                <w:sz w:val="22"/>
              </w:rPr>
            </w:pPr>
            <w:r w:rsidRPr="009C10ED">
              <w:rPr>
                <w:rFonts w:ascii="ＭＳ ゴシック" w:eastAsia="ＭＳ ゴシック" w:hAnsi="ＭＳ ゴシック" w:hint="eastAsia"/>
                <w:bCs/>
                <w:sz w:val="22"/>
              </w:rPr>
              <w:t>下記の項目に関して宣誓（チェック）してください。</w:t>
            </w:r>
          </w:p>
          <w:p w14:paraId="436CB836" w14:textId="3EFBC00C" w:rsidR="001D17D5" w:rsidRPr="009C10ED" w:rsidRDefault="001D17D5" w:rsidP="001D17D5">
            <w:pPr>
              <w:pStyle w:val="afb"/>
              <w:numPr>
                <w:ilvl w:val="0"/>
                <w:numId w:val="5"/>
              </w:numPr>
              <w:ind w:leftChars="0"/>
              <w:rPr>
                <w:rFonts w:ascii="ＭＳ ゴシック" w:eastAsia="ＭＳ ゴシック" w:hAnsi="ＭＳ ゴシック"/>
                <w:bCs/>
                <w:sz w:val="22"/>
              </w:rPr>
            </w:pPr>
            <w:r w:rsidRPr="009C10ED">
              <w:rPr>
                <w:rFonts w:ascii="ＭＳ ゴシック" w:eastAsia="ＭＳ ゴシック" w:hAnsi="ＭＳ ゴシック" w:hint="eastAsia"/>
                <w:bCs/>
                <w:sz w:val="22"/>
              </w:rPr>
              <w:lastRenderedPageBreak/>
              <w:t>応募資格に挙げた要件を満たしていること。</w:t>
            </w:r>
            <w:r w:rsidR="000B36F5" w:rsidRPr="009C10ED">
              <w:rPr>
                <w:rFonts w:ascii="ＭＳ ゴシック" w:eastAsia="ＭＳ ゴシック" w:hAnsi="ＭＳ ゴシック" w:hint="eastAsia"/>
                <w:bCs/>
                <w:sz w:val="22"/>
                <w:vertAlign w:val="superscript"/>
              </w:rPr>
              <w:t>※</w:t>
            </w:r>
          </w:p>
          <w:p w14:paraId="5B9A1AEC" w14:textId="7F282DA9" w:rsidR="00A46EA2" w:rsidRPr="009C10ED" w:rsidRDefault="00A46EA2" w:rsidP="00A46EA2">
            <w:pPr>
              <w:pStyle w:val="afb"/>
              <w:numPr>
                <w:ilvl w:val="0"/>
                <w:numId w:val="5"/>
              </w:numPr>
              <w:ind w:leftChars="0"/>
              <w:rPr>
                <w:rFonts w:ascii="ＭＳ ゴシック" w:eastAsia="ＭＳ ゴシック" w:hAnsi="ＭＳ ゴシック"/>
                <w:bCs/>
                <w:sz w:val="22"/>
              </w:rPr>
            </w:pPr>
            <w:r w:rsidRPr="009C10ED">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に基づく貸借対照表等の公告を実施している</w:t>
            </w:r>
            <w:r w:rsidR="00E6047D" w:rsidRPr="009C10ED">
              <w:rPr>
                <w:rFonts w:ascii="ＭＳ ゴシック" w:eastAsia="ＭＳ ゴシック" w:hAnsi="ＭＳ ゴシック" w:hint="eastAsia"/>
                <w:bCs/>
                <w:sz w:val="22"/>
              </w:rPr>
              <w:t>こと</w:t>
            </w:r>
            <w:r w:rsidRPr="009C10ED">
              <w:rPr>
                <w:rFonts w:ascii="ＭＳ ゴシック" w:eastAsia="ＭＳ ゴシック" w:hAnsi="ＭＳ ゴシック" w:hint="eastAsia"/>
                <w:bCs/>
                <w:sz w:val="22"/>
              </w:rPr>
              <w:t>。</w:t>
            </w:r>
          </w:p>
          <w:p w14:paraId="333BB5DC" w14:textId="77777777" w:rsidR="00A46EA2" w:rsidRPr="009C10ED" w:rsidRDefault="00A46EA2" w:rsidP="00A46EA2">
            <w:pPr>
              <w:pStyle w:val="afb"/>
              <w:numPr>
                <w:ilvl w:val="0"/>
                <w:numId w:val="5"/>
              </w:numPr>
              <w:ind w:leftChars="0"/>
              <w:rPr>
                <w:rFonts w:ascii="ＭＳ ゴシック" w:eastAsia="ＭＳ ゴシック" w:hAnsi="ＭＳ ゴシック"/>
                <w:bCs/>
                <w:sz w:val="22"/>
              </w:rPr>
            </w:pPr>
            <w:r w:rsidRPr="009C10ED">
              <w:rPr>
                <w:rFonts w:ascii="ＭＳ ゴシック" w:eastAsia="ＭＳ ゴシック" w:hAnsi="ＭＳ ゴシック" w:hint="eastAsia"/>
                <w:bCs/>
                <w:sz w:val="22"/>
              </w:rPr>
              <w:t>会社法等、遵守すべき法令を遵守していること。</w:t>
            </w:r>
          </w:p>
          <w:p w14:paraId="16459E76" w14:textId="77777777" w:rsidR="000B36F5" w:rsidRPr="009C10ED" w:rsidRDefault="000B36F5" w:rsidP="009C10ED">
            <w:pPr>
              <w:rPr>
                <w:rFonts w:ascii="ＭＳ ゴシック" w:eastAsia="ＭＳ ゴシック" w:hAnsi="ＭＳ ゴシック"/>
                <w:bCs/>
                <w:sz w:val="22"/>
              </w:rPr>
            </w:pPr>
          </w:p>
          <w:p w14:paraId="4207B1BC" w14:textId="7B7CB627" w:rsidR="000B36F5" w:rsidRPr="009C10ED" w:rsidRDefault="000B36F5" w:rsidP="009C10ED">
            <w:pPr>
              <w:rPr>
                <w:rFonts w:ascii="ＭＳ ゴシック" w:eastAsia="ＭＳ ゴシック" w:hAnsi="ＭＳ ゴシック"/>
                <w:bCs/>
                <w:sz w:val="22"/>
              </w:rPr>
            </w:pPr>
            <w:r w:rsidRPr="009C10ED">
              <w:rPr>
                <w:rFonts w:ascii="ＭＳ ゴシック" w:eastAsia="ＭＳ ゴシック" w:hAnsi="ＭＳ ゴシック" w:hint="eastAsia"/>
                <w:bCs/>
                <w:sz w:val="22"/>
              </w:rPr>
              <w:t>※１－５．応募資格を満たすことの説明を本提案書または補足資料に記載ください。</w:t>
            </w:r>
          </w:p>
        </w:tc>
      </w:tr>
    </w:tbl>
    <w:p w14:paraId="25159192" w14:textId="77777777" w:rsidR="00B35DC0" w:rsidRPr="009C10ED" w:rsidRDefault="00B35DC0">
      <w:pPr>
        <w:rPr>
          <w:rFonts w:ascii="ＭＳ ゴシック" w:eastAsia="ＭＳ ゴシック" w:hAnsi="ＭＳ ゴシック"/>
          <w:bCs/>
          <w:sz w:val="22"/>
        </w:rPr>
      </w:pPr>
    </w:p>
    <w:p w14:paraId="477E476F" w14:textId="77777777" w:rsidR="007F7DD5" w:rsidRPr="009C10ED" w:rsidRDefault="00FA0011" w:rsidP="00044CAB">
      <w:pPr>
        <w:tabs>
          <w:tab w:val="left" w:pos="1020"/>
        </w:tabs>
        <w:rPr>
          <w:rFonts w:ascii="ＭＳ ゴシック" w:eastAsia="ＭＳ ゴシック" w:hAnsi="ＭＳ ゴシック"/>
          <w:bCs/>
          <w:sz w:val="22"/>
        </w:rPr>
      </w:pPr>
      <w:r w:rsidRPr="009C10ED">
        <w:rPr>
          <w:rFonts w:ascii="ＭＳ ゴシック" w:eastAsia="ＭＳ ゴシック" w:hAnsi="ＭＳ ゴシック"/>
          <w:bCs/>
          <w:sz w:val="22"/>
        </w:rPr>
        <w:br w:type="page"/>
      </w:r>
    </w:p>
    <w:p w14:paraId="2EE9322E" w14:textId="77777777" w:rsidR="00D57ED0" w:rsidRDefault="00D57ED0" w:rsidP="00D57ED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D57ED0" w14:paraId="6C31C901" w14:textId="77777777" w:rsidTr="00BD7978">
        <w:trPr>
          <w:trHeight w:val="704"/>
        </w:trPr>
        <w:tc>
          <w:tcPr>
            <w:tcW w:w="1365" w:type="dxa"/>
            <w:vAlign w:val="center"/>
          </w:tcPr>
          <w:p w14:paraId="4336CEED" w14:textId="77777777" w:rsidR="00D57ED0" w:rsidRDefault="00D57ED0" w:rsidP="00BD7978">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8AD2720" w14:textId="77777777" w:rsidR="00D57ED0" w:rsidRDefault="00D57ED0" w:rsidP="00BD7978">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15C2C5FA" w14:textId="77777777" w:rsidR="00D57ED0" w:rsidRDefault="00D57ED0" w:rsidP="00BD7978">
            <w:pPr>
              <w:rPr>
                <w:rFonts w:ascii="ＭＳ ゴシック" w:eastAsia="ＭＳ ゴシック" w:hAnsi="ＭＳ ゴシック"/>
                <w:bCs/>
                <w:sz w:val="22"/>
              </w:rPr>
            </w:pPr>
          </w:p>
        </w:tc>
      </w:tr>
    </w:tbl>
    <w:p w14:paraId="4CF92C9D" w14:textId="77777777" w:rsidR="00D57ED0" w:rsidRDefault="00D57ED0" w:rsidP="00D57ED0">
      <w:pPr>
        <w:rPr>
          <w:rFonts w:ascii="ＭＳ ゴシック" w:eastAsia="ＭＳ ゴシック" w:hAnsi="ＭＳ ゴシック"/>
          <w:bCs/>
          <w:sz w:val="22"/>
        </w:rPr>
      </w:pPr>
    </w:p>
    <w:p w14:paraId="0E31699E" w14:textId="77777777" w:rsidR="00D57ED0" w:rsidRDefault="00D57ED0" w:rsidP="00D57ED0">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8AD7910" w14:textId="6F17866C" w:rsidR="00D57ED0" w:rsidRDefault="00D57ED0" w:rsidP="00D57ED0">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Pr="00A74122">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５</w:t>
      </w:r>
      <w:r w:rsidRPr="00A74122">
        <w:rPr>
          <w:rFonts w:ascii="ＭＳ ゴシック" w:eastAsia="ＭＳ ゴシック" w:hAnsi="ＭＳ ゴシック" w:hint="eastAsia"/>
          <w:bCs/>
          <w:sz w:val="22"/>
        </w:rPr>
        <w:t>年度「</w:t>
      </w:r>
      <w:r>
        <w:rPr>
          <w:rFonts w:ascii="ＭＳ ゴシック" w:eastAsia="ＭＳ ゴシック" w:hAnsi="ＭＳ ゴシック" w:hint="eastAsia"/>
          <w:bCs/>
          <w:sz w:val="22"/>
        </w:rPr>
        <w:t>住宅・建築物需給一体型等省エネルギー投資促進事業</w:t>
      </w:r>
      <w:ins w:id="2" w:author="作成者">
        <w:r w:rsidR="00BF056B">
          <w:rPr>
            <w:rFonts w:ascii="ＭＳ ゴシック" w:eastAsia="ＭＳ ゴシック" w:hAnsi="ＭＳ ゴシック" w:hint="eastAsia"/>
            <w:bCs/>
            <w:sz w:val="22"/>
          </w:rPr>
          <w:t>費</w:t>
        </w:r>
      </w:ins>
      <w:r w:rsidRPr="00A74122">
        <w:rPr>
          <w:rFonts w:ascii="ＭＳ ゴシック" w:eastAsia="ＭＳ ゴシック" w:hAnsi="ＭＳ ゴシック" w:hint="eastAsia"/>
          <w:bCs/>
          <w:sz w:val="22"/>
        </w:rPr>
        <w:t>」</w:t>
      </w:r>
    </w:p>
    <w:p w14:paraId="520A2A29" w14:textId="77777777" w:rsidR="00D57ED0" w:rsidRDefault="00D57ED0" w:rsidP="00D57ED0">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B004E71" w14:textId="77777777" w:rsidR="00D57ED0" w:rsidRDefault="00D57ED0" w:rsidP="00D57ED0">
      <w:pPr>
        <w:rPr>
          <w:rFonts w:ascii="ＭＳ ゴシック" w:eastAsia="ＭＳ ゴシック" w:hAnsi="ＭＳ ゴシック"/>
          <w:bCs/>
          <w:sz w:val="22"/>
        </w:rPr>
      </w:pPr>
    </w:p>
    <w:p w14:paraId="05CE464E" w14:textId="77777777" w:rsidR="00D57ED0" w:rsidRPr="001C5EC5" w:rsidRDefault="00D57ED0" w:rsidP="00D57ED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556BDE8C" w14:textId="77777777" w:rsidR="00D57ED0" w:rsidRPr="001C5EC5" w:rsidRDefault="00D57ED0" w:rsidP="00D57ED0">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委託・外注費（注）の契約金額（見込み）の総額÷業務管理費における補助金申請額の総額×１００により算出した率</w:t>
      </w:r>
      <w:r w:rsidRPr="001C5EC5">
        <w:rPr>
          <w:rFonts w:ascii="ＭＳ ゴシック" w:eastAsia="ＭＳ ゴシック" w:hAnsi="ＭＳ ゴシック"/>
          <w:bCs/>
          <w:sz w:val="22"/>
        </w:rPr>
        <w:br/>
      </w:r>
      <w:r w:rsidRPr="001C5EC5">
        <w:rPr>
          <w:rFonts w:ascii="ＭＳ ゴシック" w:eastAsia="ＭＳ ゴシック" w:hAnsi="ＭＳ ゴシック" w:hint="eastAsia"/>
          <w:bCs/>
          <w:sz w:val="22"/>
        </w:rPr>
        <w:t>（注）「委託・外注費」：補助事業事務処理マニュアル上の「Ⅰ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6459440" w14:textId="77777777" w:rsidR="00D57ED0" w:rsidRPr="001C5EC5" w:rsidRDefault="00D57ED0" w:rsidP="00D57ED0">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56552A99" w14:textId="77777777" w:rsidR="00D57ED0" w:rsidRPr="001C5EC5" w:rsidRDefault="00D57ED0" w:rsidP="00D57ED0">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C501723" w14:textId="77777777" w:rsidR="00D57ED0" w:rsidRPr="001C5EC5" w:rsidRDefault="00D57ED0" w:rsidP="00D57ED0">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）４．補助金申請額における</w:t>
      </w:r>
      <w:r w:rsidRPr="00655806">
        <w:rPr>
          <w:rFonts w:ascii="ＭＳ ゴシック" w:eastAsia="ＭＳ ゴシック" w:hAnsi="ＭＳ ゴシック" w:hint="eastAsia"/>
          <w:bCs/>
          <w:sz w:val="22"/>
        </w:rPr>
        <w:t>Ⅲ．業務管理費②（補助率：定額）委託・外注費</w:t>
      </w:r>
      <w:r>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金額に合わせること。税込み１００万円未満の取引も算入する。）</w:t>
      </w:r>
    </w:p>
    <w:p w14:paraId="47944E3D" w14:textId="77777777" w:rsidR="00D57ED0" w:rsidRPr="001C5EC5" w:rsidRDefault="00D57ED0" w:rsidP="00D57ED0">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D07263" w:rsidRPr="001C5EC5" w14:paraId="1AAB1FD2" w14:textId="77777777" w:rsidTr="00BD7978">
        <w:tc>
          <w:tcPr>
            <w:tcW w:w="9060" w:type="dxa"/>
          </w:tcPr>
          <w:p w14:paraId="1F8A60AA" w14:textId="77777777" w:rsidR="00D57ED0" w:rsidRPr="001C5EC5" w:rsidRDefault="00D57ED0" w:rsidP="00BD7978">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31F06866" w14:textId="77777777" w:rsidR="00D57ED0" w:rsidRPr="001C5EC5" w:rsidRDefault="00D57ED0" w:rsidP="00D57ED0">
      <w:pPr>
        <w:rPr>
          <w:rFonts w:ascii="ＭＳ ゴシック" w:eastAsia="ＭＳ ゴシック" w:hAnsi="ＭＳ ゴシック"/>
          <w:bCs/>
          <w:sz w:val="22"/>
        </w:rPr>
      </w:pPr>
    </w:p>
    <w:p w14:paraId="6EE1D1DD" w14:textId="77777777" w:rsidR="00D57ED0" w:rsidRPr="001C5EC5" w:rsidRDefault="00D57ED0" w:rsidP="00D57ED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４．委託先、外注先及び契約金額等</w:t>
      </w:r>
    </w:p>
    <w:p w14:paraId="683D100E" w14:textId="77777777" w:rsidR="00D57ED0" w:rsidRPr="001C5EC5" w:rsidRDefault="00D57ED0" w:rsidP="00D57ED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099DE432" w14:textId="77777777" w:rsidR="00D57ED0" w:rsidRPr="001C5EC5" w:rsidRDefault="00D57ED0" w:rsidP="00D57ED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948165A" w14:textId="77777777" w:rsidR="00D57ED0" w:rsidRDefault="00D57ED0" w:rsidP="00D57ED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※比率は、委託、外注先ごとの３．の割合</w:t>
      </w:r>
    </w:p>
    <w:p w14:paraId="2D8E3969" w14:textId="77777777" w:rsidR="00D57ED0" w:rsidRDefault="00D57ED0" w:rsidP="00D57ED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D57ED0" w14:paraId="1AA17DF7" w14:textId="77777777" w:rsidTr="00BD7978">
        <w:trPr>
          <w:cantSplit/>
          <w:trHeight w:val="994"/>
        </w:trPr>
        <w:tc>
          <w:tcPr>
            <w:tcW w:w="1844" w:type="dxa"/>
            <w:tcBorders>
              <w:top w:val="single" w:sz="12" w:space="0" w:color="auto"/>
            </w:tcBorders>
            <w:vAlign w:val="center"/>
          </w:tcPr>
          <w:p w14:paraId="443D4C42"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7EA35504"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5B0180E0"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63B9E61E" w14:textId="77777777" w:rsidR="00D57ED0" w:rsidRDefault="00D57ED0" w:rsidP="00BD7978">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6DBDF772"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2BCAB57E"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D57ED0" w14:paraId="7ADBC3AC" w14:textId="77777777" w:rsidTr="00BD7978">
        <w:trPr>
          <w:cantSplit/>
          <w:trHeight w:val="765"/>
        </w:trPr>
        <w:tc>
          <w:tcPr>
            <w:tcW w:w="1844" w:type="dxa"/>
            <w:vAlign w:val="center"/>
          </w:tcPr>
          <w:p w14:paraId="406A2261"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42B5BF2D"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173F651" w14:textId="77777777" w:rsidR="00D57ED0" w:rsidRDefault="00D57ED0" w:rsidP="00BD7978">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8BD5A83" w14:textId="77777777" w:rsidR="00D57ED0" w:rsidRDefault="00D57ED0" w:rsidP="00BD7978">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434652AB"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7BDE465B"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193E01E7"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D57ED0" w14:paraId="5843B2CD" w14:textId="77777777" w:rsidTr="00BD7978">
        <w:trPr>
          <w:cantSplit/>
          <w:trHeight w:val="765"/>
        </w:trPr>
        <w:tc>
          <w:tcPr>
            <w:tcW w:w="1844" w:type="dxa"/>
            <w:vAlign w:val="center"/>
          </w:tcPr>
          <w:p w14:paraId="5BEE85A2"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68898445"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7EA444E5" w14:textId="77777777" w:rsidR="00D57ED0" w:rsidRDefault="00D57ED0" w:rsidP="00BD7978">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7EF412BA" w14:textId="77777777" w:rsidR="00D57ED0" w:rsidRDefault="00D57ED0" w:rsidP="00BD7978">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747F6E6A"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57BBDAA8"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5CC04C80"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D57ED0" w14:paraId="0C86C620" w14:textId="77777777" w:rsidTr="00BD7978">
        <w:trPr>
          <w:cantSplit/>
          <w:trHeight w:val="765"/>
        </w:trPr>
        <w:tc>
          <w:tcPr>
            <w:tcW w:w="1844" w:type="dxa"/>
            <w:vAlign w:val="center"/>
          </w:tcPr>
          <w:p w14:paraId="382F3651"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0643A516"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C20E06E" w14:textId="77777777" w:rsidR="00D57ED0" w:rsidRDefault="00D57ED0" w:rsidP="00BD7978">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44ED8F1" w14:textId="77777777" w:rsidR="00D57ED0" w:rsidRDefault="00D57ED0" w:rsidP="00BD7978">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1FE56E7E" w14:textId="77777777" w:rsidR="00D57ED0" w:rsidRDefault="00D57ED0" w:rsidP="00BD7978">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3FCCA28D"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2884DFB4"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D57ED0" w14:paraId="2B5DB2E4" w14:textId="77777777" w:rsidTr="00BD7978">
        <w:trPr>
          <w:cantSplit/>
          <w:trHeight w:val="765"/>
        </w:trPr>
        <w:tc>
          <w:tcPr>
            <w:tcW w:w="1844" w:type="dxa"/>
            <w:vAlign w:val="center"/>
          </w:tcPr>
          <w:p w14:paraId="296B62EA"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17BE61B5"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DB72727" w14:textId="77777777" w:rsidR="00D57ED0" w:rsidRDefault="00D57ED0" w:rsidP="00BD7978">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76661187" w14:textId="77777777" w:rsidR="00D57ED0" w:rsidRDefault="00D57ED0" w:rsidP="00BD7978">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44BB6CBE" w14:textId="77777777" w:rsidR="00D57ED0" w:rsidRDefault="00D57ED0" w:rsidP="00BD7978">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654782DF"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03749AA7" w14:textId="77777777" w:rsidR="00D57ED0" w:rsidRDefault="00D57ED0" w:rsidP="00BD7978">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D57ED0" w14:paraId="3A5A22ED" w14:textId="77777777" w:rsidTr="00BD7978">
        <w:trPr>
          <w:cantSplit/>
          <w:trHeight w:val="765"/>
        </w:trPr>
        <w:tc>
          <w:tcPr>
            <w:tcW w:w="1844" w:type="dxa"/>
            <w:vAlign w:val="center"/>
          </w:tcPr>
          <w:p w14:paraId="44A48D79" w14:textId="77777777" w:rsidR="00D57ED0" w:rsidRDefault="00D57ED0" w:rsidP="00BD7978">
            <w:pPr>
              <w:rPr>
                <w:rFonts w:ascii="ＭＳ ゴシック" w:eastAsia="ＭＳ ゴシック" w:hAnsi="ＭＳ ゴシック"/>
                <w:bCs/>
                <w:sz w:val="22"/>
              </w:rPr>
            </w:pPr>
          </w:p>
        </w:tc>
        <w:tc>
          <w:tcPr>
            <w:tcW w:w="992" w:type="dxa"/>
            <w:tcBorders>
              <w:right w:val="single" w:sz="12" w:space="0" w:color="auto"/>
            </w:tcBorders>
            <w:vAlign w:val="center"/>
          </w:tcPr>
          <w:p w14:paraId="77D44115" w14:textId="77777777" w:rsidR="00D57ED0" w:rsidRDefault="00D57ED0" w:rsidP="00BD7978">
            <w:pPr>
              <w:rPr>
                <w:rFonts w:ascii="ＭＳ ゴシック" w:eastAsia="ＭＳ ゴシック" w:hAnsi="ＭＳ ゴシック"/>
                <w:bCs/>
                <w:sz w:val="22"/>
              </w:rPr>
            </w:pPr>
          </w:p>
        </w:tc>
        <w:tc>
          <w:tcPr>
            <w:tcW w:w="1701" w:type="dxa"/>
            <w:tcBorders>
              <w:right w:val="single" w:sz="12" w:space="0" w:color="auto"/>
            </w:tcBorders>
          </w:tcPr>
          <w:p w14:paraId="24D1B293" w14:textId="77777777" w:rsidR="00D57ED0" w:rsidRDefault="00D57ED0" w:rsidP="00BD7978">
            <w:pPr>
              <w:rPr>
                <w:rFonts w:ascii="ＭＳ ゴシック" w:eastAsia="ＭＳ ゴシック" w:hAnsi="ＭＳ ゴシック"/>
                <w:bCs/>
                <w:sz w:val="22"/>
              </w:rPr>
            </w:pPr>
          </w:p>
        </w:tc>
        <w:tc>
          <w:tcPr>
            <w:tcW w:w="851" w:type="dxa"/>
          </w:tcPr>
          <w:p w14:paraId="1BBC7344" w14:textId="77777777" w:rsidR="00D57ED0" w:rsidRDefault="00D57ED0" w:rsidP="00BD7978">
            <w:pPr>
              <w:rPr>
                <w:rFonts w:ascii="ＭＳ ゴシック" w:eastAsia="ＭＳ ゴシック" w:hAnsi="ＭＳ ゴシック"/>
                <w:bCs/>
                <w:sz w:val="22"/>
              </w:rPr>
            </w:pPr>
          </w:p>
        </w:tc>
        <w:tc>
          <w:tcPr>
            <w:tcW w:w="1417" w:type="dxa"/>
            <w:tcBorders>
              <w:right w:val="single" w:sz="12" w:space="0" w:color="auto"/>
            </w:tcBorders>
          </w:tcPr>
          <w:p w14:paraId="279EC495" w14:textId="77777777" w:rsidR="00D57ED0" w:rsidRDefault="00D57ED0" w:rsidP="00BD7978">
            <w:pPr>
              <w:rPr>
                <w:rFonts w:ascii="ＭＳ ゴシック" w:eastAsia="ＭＳ ゴシック" w:hAnsi="ＭＳ ゴシック"/>
                <w:bCs/>
                <w:sz w:val="22"/>
              </w:rPr>
            </w:pPr>
          </w:p>
        </w:tc>
        <w:tc>
          <w:tcPr>
            <w:tcW w:w="3402" w:type="dxa"/>
            <w:tcBorders>
              <w:right w:val="single" w:sz="12" w:space="0" w:color="auto"/>
            </w:tcBorders>
          </w:tcPr>
          <w:p w14:paraId="10E8498B" w14:textId="77777777" w:rsidR="00D57ED0" w:rsidRDefault="00D57ED0" w:rsidP="00BD7978">
            <w:pPr>
              <w:rPr>
                <w:rFonts w:ascii="ＭＳ ゴシック" w:eastAsia="ＭＳ ゴシック" w:hAnsi="ＭＳ ゴシック"/>
                <w:bCs/>
                <w:sz w:val="22"/>
              </w:rPr>
            </w:pPr>
          </w:p>
        </w:tc>
      </w:tr>
    </w:tbl>
    <w:p w14:paraId="2EFAB83D" w14:textId="77777777" w:rsidR="00D57ED0" w:rsidRDefault="00D57ED0" w:rsidP="00D57ED0">
      <w:pPr>
        <w:jc w:val="left"/>
        <w:rPr>
          <w:rFonts w:ascii="ＭＳ ゴシック" w:eastAsia="ＭＳ ゴシック" w:hAnsi="ＭＳ ゴシック"/>
          <w:bCs/>
          <w:sz w:val="22"/>
        </w:rPr>
      </w:pPr>
    </w:p>
    <w:p w14:paraId="637AC357" w14:textId="77777777" w:rsidR="00D57ED0" w:rsidRDefault="00D57ED0" w:rsidP="00D57ED0">
      <w:pPr>
        <w:jc w:val="left"/>
        <w:rPr>
          <w:rFonts w:ascii="ＭＳ ゴシック" w:eastAsia="ＭＳ ゴシック" w:hAnsi="ＭＳ ゴシック"/>
          <w:bCs/>
          <w:sz w:val="22"/>
        </w:rPr>
      </w:pPr>
    </w:p>
    <w:p w14:paraId="77A4CFDF" w14:textId="77777777" w:rsidR="00D57ED0" w:rsidRDefault="00D57ED0" w:rsidP="00D57ED0">
      <w:pPr>
        <w:jc w:val="left"/>
        <w:rPr>
          <w:rFonts w:ascii="ＭＳ ゴシック" w:eastAsia="ＭＳ ゴシック" w:hAnsi="ＭＳ ゴシック"/>
          <w:bCs/>
          <w:sz w:val="22"/>
        </w:rPr>
      </w:pPr>
    </w:p>
    <w:p w14:paraId="08C7941A" w14:textId="77777777" w:rsidR="00D57ED0" w:rsidRDefault="00D57ED0" w:rsidP="00D57ED0">
      <w:pPr>
        <w:jc w:val="left"/>
        <w:rPr>
          <w:rFonts w:ascii="ＭＳ ゴシック" w:eastAsia="ＭＳ ゴシック" w:hAnsi="ＭＳ ゴシック"/>
          <w:bCs/>
          <w:sz w:val="22"/>
        </w:rPr>
      </w:pPr>
    </w:p>
    <w:p w14:paraId="6B89671C" w14:textId="77777777" w:rsidR="00D57ED0" w:rsidRDefault="00D57ED0" w:rsidP="00D57ED0">
      <w:pPr>
        <w:jc w:val="left"/>
        <w:rPr>
          <w:rFonts w:ascii="ＭＳ ゴシック" w:eastAsia="ＭＳ ゴシック" w:hAnsi="ＭＳ ゴシック"/>
          <w:bCs/>
          <w:sz w:val="22"/>
        </w:rPr>
      </w:pPr>
    </w:p>
    <w:p w14:paraId="114589D2" w14:textId="77777777" w:rsidR="00D57ED0" w:rsidRPr="001424A3" w:rsidRDefault="00D57ED0" w:rsidP="00D57ED0">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D57ED0" w:rsidRPr="001424A3" w14:paraId="2788C787" w14:textId="77777777" w:rsidTr="00BD7978">
        <w:trPr>
          <w:trHeight w:val="2974"/>
          <w:jc w:val="center"/>
        </w:trPr>
        <w:tc>
          <w:tcPr>
            <w:tcW w:w="10271" w:type="dxa"/>
            <w:shd w:val="clear" w:color="auto" w:fill="auto"/>
          </w:tcPr>
          <w:p w14:paraId="33C4FF74" w14:textId="77777777" w:rsidR="00D57ED0" w:rsidRPr="001424A3" w:rsidRDefault="00D57ED0" w:rsidP="00BD7978">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50065B52" wp14:editId="1EEA28F7">
                      <wp:simplePos x="0" y="0"/>
                      <wp:positionH relativeFrom="column">
                        <wp:posOffset>4607560</wp:posOffset>
                      </wp:positionH>
                      <wp:positionV relativeFrom="paragraph">
                        <wp:posOffset>1329690</wp:posOffset>
                      </wp:positionV>
                      <wp:extent cx="1367155" cy="325120"/>
                      <wp:effectExtent l="12065" t="9525" r="11430" b="2730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071A30E" w14:textId="77777777" w:rsidR="00D57ED0" w:rsidRPr="007B443F" w:rsidRDefault="00D57ED0" w:rsidP="00D57ED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65B52" id="_x0000_t202" coordsize="21600,21600" o:spt="202" path="m,l,21600r21600,l21600,xe">
                      <v:stroke joinstyle="miter"/>
                      <v:path gradientshapeok="t" o:connecttype="rect"/>
                    </v:shapetype>
                    <v:shape id="テキスト ボックス 4"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1071A30E" w14:textId="77777777" w:rsidR="00D57ED0" w:rsidRPr="007B443F" w:rsidRDefault="00D57ED0" w:rsidP="00D57ED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18324CD9" wp14:editId="5CBACE63">
                      <wp:simplePos x="0" y="0"/>
                      <wp:positionH relativeFrom="column">
                        <wp:posOffset>4606925</wp:posOffset>
                      </wp:positionH>
                      <wp:positionV relativeFrom="paragraph">
                        <wp:posOffset>804545</wp:posOffset>
                      </wp:positionV>
                      <wp:extent cx="1367155" cy="325120"/>
                      <wp:effectExtent l="11430" t="8255" r="12065"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F432701" w14:textId="77777777" w:rsidR="00D57ED0" w:rsidRPr="007B443F" w:rsidRDefault="00D57ED0" w:rsidP="00D57ED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24CD9" id="テキスト ボックス 5"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F432701" w14:textId="77777777" w:rsidR="00D57ED0" w:rsidRPr="007B443F" w:rsidRDefault="00D57ED0" w:rsidP="00D57ED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058C9697" wp14:editId="7D79E489">
                      <wp:simplePos x="0" y="0"/>
                      <wp:positionH relativeFrom="column">
                        <wp:posOffset>4138930</wp:posOffset>
                      </wp:positionH>
                      <wp:positionV relativeFrom="paragraph">
                        <wp:posOffset>1466850</wp:posOffset>
                      </wp:positionV>
                      <wp:extent cx="467995" cy="0"/>
                      <wp:effectExtent l="10160" t="13335" r="7620" b="5715"/>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E789C" id="直線コネクタ 34"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48415920" wp14:editId="0E04F61F">
                      <wp:simplePos x="0" y="0"/>
                      <wp:positionH relativeFrom="column">
                        <wp:posOffset>4139565</wp:posOffset>
                      </wp:positionH>
                      <wp:positionV relativeFrom="paragraph">
                        <wp:posOffset>955040</wp:posOffset>
                      </wp:positionV>
                      <wp:extent cx="467995" cy="0"/>
                      <wp:effectExtent l="10795" t="6350" r="6985" b="1270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756C9" id="直線コネクタ 35"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6F62C067" wp14:editId="3A7C11A6">
                      <wp:simplePos x="0" y="0"/>
                      <wp:positionH relativeFrom="column">
                        <wp:posOffset>4138929</wp:posOffset>
                      </wp:positionH>
                      <wp:positionV relativeFrom="paragraph">
                        <wp:posOffset>962660</wp:posOffset>
                      </wp:positionV>
                      <wp:extent cx="0" cy="504190"/>
                      <wp:effectExtent l="0" t="0" r="19050" b="1016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2C3AEE" id="直線コネクタ 36"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44BDEC3D" wp14:editId="451CBF52">
                      <wp:simplePos x="0" y="0"/>
                      <wp:positionH relativeFrom="column">
                        <wp:posOffset>3779520</wp:posOffset>
                      </wp:positionH>
                      <wp:positionV relativeFrom="paragraph">
                        <wp:posOffset>1079500</wp:posOffset>
                      </wp:positionV>
                      <wp:extent cx="360045" cy="0"/>
                      <wp:effectExtent l="12700" t="6985" r="8255" b="12065"/>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9C26C" id="直線コネクタ 37"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AE47A7D" wp14:editId="2A3BF51D">
                      <wp:simplePos x="0" y="0"/>
                      <wp:positionH relativeFrom="column">
                        <wp:posOffset>2397760</wp:posOffset>
                      </wp:positionH>
                      <wp:positionV relativeFrom="paragraph">
                        <wp:posOffset>905510</wp:posOffset>
                      </wp:positionV>
                      <wp:extent cx="1367155" cy="325120"/>
                      <wp:effectExtent l="12065" t="13970" r="11430" b="2286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E000FE1" w14:textId="77777777" w:rsidR="00D57ED0" w:rsidRPr="007B443F" w:rsidRDefault="00D57ED0" w:rsidP="00D57ED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47A7D" id="テキスト ボックス 38"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7E000FE1" w14:textId="77777777" w:rsidR="00D57ED0" w:rsidRPr="007B443F" w:rsidRDefault="00D57ED0" w:rsidP="00D57ED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9371BFF" wp14:editId="3239E3E6">
                      <wp:simplePos x="0" y="0"/>
                      <wp:positionH relativeFrom="column">
                        <wp:posOffset>2389505</wp:posOffset>
                      </wp:positionH>
                      <wp:positionV relativeFrom="paragraph">
                        <wp:posOffset>193675</wp:posOffset>
                      </wp:positionV>
                      <wp:extent cx="1367155" cy="325120"/>
                      <wp:effectExtent l="13335" t="6985" r="10160" b="2984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49A6F7D" w14:textId="77777777" w:rsidR="00D57ED0" w:rsidRPr="007B443F" w:rsidRDefault="00D57ED0" w:rsidP="00D57ED0">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71BFF" id="テキスト ボックス 39"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149A6F7D" w14:textId="77777777" w:rsidR="00D57ED0" w:rsidRPr="007B443F" w:rsidRDefault="00D57ED0" w:rsidP="00D57ED0">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71E8B55C" wp14:editId="07827D37">
                      <wp:simplePos x="0" y="0"/>
                      <wp:positionH relativeFrom="column">
                        <wp:posOffset>1918335</wp:posOffset>
                      </wp:positionH>
                      <wp:positionV relativeFrom="paragraph">
                        <wp:posOffset>1085215</wp:posOffset>
                      </wp:positionV>
                      <wp:extent cx="467995" cy="0"/>
                      <wp:effectExtent l="8890" t="12700" r="8890" b="635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CBB40" id="直線コネクタ 40"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340A64F2" wp14:editId="0DCF7A13">
                      <wp:simplePos x="0" y="0"/>
                      <wp:positionH relativeFrom="column">
                        <wp:posOffset>1921510</wp:posOffset>
                      </wp:positionH>
                      <wp:positionV relativeFrom="paragraph">
                        <wp:posOffset>375920</wp:posOffset>
                      </wp:positionV>
                      <wp:extent cx="467995" cy="0"/>
                      <wp:effectExtent l="12065" t="8255" r="5715" b="10795"/>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D4B76" id="直線コネクタ 41"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6B8ADC6D" wp14:editId="49374446">
                      <wp:simplePos x="0" y="0"/>
                      <wp:positionH relativeFrom="column">
                        <wp:posOffset>1921509</wp:posOffset>
                      </wp:positionH>
                      <wp:positionV relativeFrom="paragraph">
                        <wp:posOffset>375920</wp:posOffset>
                      </wp:positionV>
                      <wp:extent cx="0" cy="703580"/>
                      <wp:effectExtent l="0" t="0" r="19050" b="2032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7E97A8" id="直線コネクタ 42"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684302E0" wp14:editId="6DD23638">
                      <wp:simplePos x="0" y="0"/>
                      <wp:positionH relativeFrom="column">
                        <wp:posOffset>1597660</wp:posOffset>
                      </wp:positionH>
                      <wp:positionV relativeFrom="paragraph">
                        <wp:posOffset>558165</wp:posOffset>
                      </wp:positionV>
                      <wp:extent cx="323850" cy="0"/>
                      <wp:effectExtent l="12065" t="9525" r="6985" b="9525"/>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96513" id="直線コネクタ 43"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3477034C" wp14:editId="54C64550">
                      <wp:simplePos x="0" y="0"/>
                      <wp:positionH relativeFrom="column">
                        <wp:posOffset>-5080</wp:posOffset>
                      </wp:positionH>
                      <wp:positionV relativeFrom="paragraph">
                        <wp:posOffset>396240</wp:posOffset>
                      </wp:positionV>
                      <wp:extent cx="1589405" cy="325120"/>
                      <wp:effectExtent l="9525" t="9525" r="10795" b="27305"/>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5F6270A" w14:textId="77777777" w:rsidR="00D57ED0" w:rsidRPr="007B443F" w:rsidRDefault="00D57ED0" w:rsidP="00D57ED0">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7034C" id="テキスト ボックス 44"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5F6270A" w14:textId="77777777" w:rsidR="00D57ED0" w:rsidRPr="007B443F" w:rsidRDefault="00D57ED0" w:rsidP="00D57ED0">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455B5D56" w14:textId="77777777" w:rsidR="00D57ED0" w:rsidRPr="001424A3" w:rsidRDefault="00D57ED0" w:rsidP="00D57ED0">
      <w:pPr>
        <w:ind w:leftChars="-405" w:left="-850"/>
        <w:jc w:val="left"/>
        <w:rPr>
          <w:rFonts w:ascii="ＭＳ ゴシック" w:eastAsia="ＭＳ ゴシック" w:hAnsi="ＭＳ ゴシック"/>
          <w:bCs/>
          <w:sz w:val="22"/>
        </w:rPr>
      </w:pPr>
    </w:p>
    <w:p w14:paraId="5D18772B" w14:textId="77777777" w:rsidR="00D57ED0" w:rsidRDefault="00D57ED0" w:rsidP="00D57ED0">
      <w:pPr>
        <w:jc w:val="left"/>
        <w:rPr>
          <w:rFonts w:ascii="ＭＳ ゴシック" w:eastAsia="ＭＳ ゴシック" w:hAnsi="ＭＳ ゴシック"/>
          <w:bCs/>
          <w:sz w:val="22"/>
        </w:rPr>
      </w:pPr>
    </w:p>
    <w:p w14:paraId="0EA09F0A" w14:textId="77777777" w:rsidR="00D57ED0" w:rsidRDefault="00D57ED0" w:rsidP="00D57ED0">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D57ED0" w:rsidRPr="00661BBF" w14:paraId="7C2FD48A" w14:textId="77777777" w:rsidTr="00BD7978">
        <w:trPr>
          <w:trHeight w:val="360"/>
        </w:trPr>
        <w:tc>
          <w:tcPr>
            <w:tcW w:w="10032" w:type="dxa"/>
            <w:vMerge w:val="restart"/>
            <w:shd w:val="clear" w:color="auto" w:fill="auto"/>
          </w:tcPr>
          <w:p w14:paraId="4302041F" w14:textId="77777777" w:rsidR="00D57ED0" w:rsidRDefault="00D57ED0" w:rsidP="00BD7978">
            <w:pPr>
              <w:rPr>
                <w:rFonts w:ascii="ＭＳ ゴシック" w:eastAsia="ＭＳ ゴシック" w:hAnsi="ＭＳ ゴシック"/>
                <w:bCs/>
                <w:sz w:val="22"/>
              </w:rPr>
            </w:pPr>
          </w:p>
          <w:p w14:paraId="3F64E9A9" w14:textId="77777777" w:rsidR="00D57ED0" w:rsidRDefault="00D57ED0" w:rsidP="00BD7978">
            <w:pPr>
              <w:rPr>
                <w:rFonts w:ascii="ＭＳ ゴシック" w:eastAsia="ＭＳ ゴシック" w:hAnsi="ＭＳ ゴシック"/>
                <w:bCs/>
                <w:sz w:val="22"/>
              </w:rPr>
            </w:pPr>
          </w:p>
          <w:p w14:paraId="1D64CE6A" w14:textId="77777777" w:rsidR="00D57ED0" w:rsidRDefault="00D57ED0" w:rsidP="00BD7978">
            <w:pPr>
              <w:rPr>
                <w:rFonts w:ascii="ＭＳ ゴシック" w:eastAsia="ＭＳ ゴシック" w:hAnsi="ＭＳ ゴシック"/>
                <w:bCs/>
                <w:sz w:val="22"/>
              </w:rPr>
            </w:pPr>
          </w:p>
          <w:p w14:paraId="3F4F8011" w14:textId="77777777" w:rsidR="00D57ED0" w:rsidRDefault="00D57ED0" w:rsidP="00BD7978">
            <w:pPr>
              <w:rPr>
                <w:rFonts w:ascii="ＭＳ ゴシック" w:eastAsia="ＭＳ ゴシック" w:hAnsi="ＭＳ ゴシック"/>
                <w:bCs/>
                <w:sz w:val="22"/>
              </w:rPr>
            </w:pPr>
          </w:p>
          <w:p w14:paraId="67F0D18F" w14:textId="77777777" w:rsidR="00D57ED0" w:rsidRDefault="00D57ED0" w:rsidP="00BD7978">
            <w:pPr>
              <w:rPr>
                <w:rFonts w:ascii="ＭＳ ゴシック" w:eastAsia="ＭＳ ゴシック" w:hAnsi="ＭＳ ゴシック"/>
                <w:bCs/>
                <w:sz w:val="22"/>
              </w:rPr>
            </w:pPr>
          </w:p>
          <w:p w14:paraId="1CA43C6F" w14:textId="77777777" w:rsidR="00D57ED0" w:rsidRDefault="00D57ED0" w:rsidP="00BD7978">
            <w:pPr>
              <w:rPr>
                <w:rFonts w:ascii="ＭＳ ゴシック" w:eastAsia="ＭＳ ゴシック" w:hAnsi="ＭＳ ゴシック"/>
                <w:bCs/>
                <w:sz w:val="22"/>
              </w:rPr>
            </w:pPr>
          </w:p>
          <w:p w14:paraId="63AF2DDD" w14:textId="77777777" w:rsidR="00D57ED0" w:rsidRDefault="00D57ED0" w:rsidP="00BD7978">
            <w:pPr>
              <w:rPr>
                <w:rFonts w:ascii="ＭＳ ゴシック" w:eastAsia="ＭＳ ゴシック" w:hAnsi="ＭＳ ゴシック"/>
                <w:bCs/>
                <w:sz w:val="22"/>
              </w:rPr>
            </w:pPr>
          </w:p>
          <w:p w14:paraId="527F5252" w14:textId="77777777" w:rsidR="00D57ED0" w:rsidRDefault="00D57ED0" w:rsidP="00BD7978">
            <w:pPr>
              <w:rPr>
                <w:rFonts w:ascii="ＭＳ ゴシック" w:eastAsia="ＭＳ ゴシック" w:hAnsi="ＭＳ ゴシック"/>
                <w:bCs/>
                <w:sz w:val="22"/>
              </w:rPr>
            </w:pPr>
          </w:p>
          <w:p w14:paraId="79860839" w14:textId="77777777" w:rsidR="00D57ED0" w:rsidRDefault="00D57ED0" w:rsidP="00BD7978">
            <w:pPr>
              <w:rPr>
                <w:rFonts w:ascii="ＭＳ ゴシック" w:eastAsia="ＭＳ ゴシック" w:hAnsi="ＭＳ ゴシック"/>
                <w:bCs/>
                <w:sz w:val="22"/>
              </w:rPr>
            </w:pPr>
          </w:p>
          <w:p w14:paraId="25F67D40" w14:textId="77777777" w:rsidR="00D57ED0" w:rsidRPr="00661BBF" w:rsidRDefault="00D57ED0" w:rsidP="00BD7978">
            <w:pPr>
              <w:rPr>
                <w:rFonts w:ascii="ＭＳ ゴシック" w:eastAsia="ＭＳ ゴシック" w:hAnsi="ＭＳ ゴシック"/>
                <w:bCs/>
                <w:sz w:val="22"/>
              </w:rPr>
            </w:pPr>
          </w:p>
        </w:tc>
      </w:tr>
      <w:tr w:rsidR="00D57ED0" w:rsidRPr="00661BBF" w14:paraId="75382805" w14:textId="77777777" w:rsidTr="00BD7978">
        <w:trPr>
          <w:trHeight w:val="360"/>
        </w:trPr>
        <w:tc>
          <w:tcPr>
            <w:tcW w:w="10032" w:type="dxa"/>
            <w:vMerge/>
            <w:shd w:val="clear" w:color="auto" w:fill="auto"/>
          </w:tcPr>
          <w:p w14:paraId="51F9BF99" w14:textId="77777777" w:rsidR="00D57ED0" w:rsidRPr="00661BBF" w:rsidRDefault="00D57ED0" w:rsidP="00BD7978">
            <w:pPr>
              <w:rPr>
                <w:rFonts w:ascii="ＭＳ ゴシック" w:eastAsia="ＭＳ ゴシック" w:hAnsi="ＭＳ ゴシック"/>
                <w:bCs/>
                <w:sz w:val="22"/>
              </w:rPr>
            </w:pPr>
          </w:p>
        </w:tc>
      </w:tr>
    </w:tbl>
    <w:p w14:paraId="0664470C" w14:textId="080B7C65" w:rsidR="00D57ED0" w:rsidRDefault="00D57ED0" w:rsidP="00D57ED0">
      <w:pPr>
        <w:tabs>
          <w:tab w:val="left" w:pos="840"/>
        </w:tabs>
        <w:jc w:val="left"/>
        <w:rPr>
          <w:rFonts w:ascii="ＭＳ ゴシック" w:eastAsia="ＭＳ ゴシック" w:hAnsi="ＭＳ ゴシック"/>
          <w:bCs/>
          <w:sz w:val="22"/>
        </w:rPr>
      </w:pPr>
      <w:r>
        <w:rPr>
          <w:rFonts w:ascii="ＭＳ ゴシック" w:eastAsia="ＭＳ ゴシック" w:hAnsi="ＭＳ ゴシック"/>
          <w:bCs/>
          <w:sz w:val="22"/>
        </w:rPr>
        <w:tab/>
      </w:r>
    </w:p>
    <w:sectPr w:rsidR="00D57ED0"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C8E30" w14:textId="77777777" w:rsidR="00166670" w:rsidRDefault="00166670">
      <w:r>
        <w:separator/>
      </w:r>
    </w:p>
  </w:endnote>
  <w:endnote w:type="continuationSeparator" w:id="0">
    <w:p w14:paraId="67B90939" w14:textId="77777777" w:rsidR="00166670" w:rsidRDefault="00166670">
      <w:r>
        <w:continuationSeparator/>
      </w:r>
    </w:p>
  </w:endnote>
  <w:endnote w:type="continuationNotice" w:id="1">
    <w:p w14:paraId="66D0B64C" w14:textId="77777777" w:rsidR="00166670" w:rsidRDefault="00166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蕀.">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2BFE" w14:textId="24D68EB6" w:rsidR="007D06DA" w:rsidRDefault="007D06DA">
    <w:pPr>
      <w:pStyle w:val="a7"/>
      <w:jc w:val="center"/>
    </w:pPr>
    <w:r>
      <w:fldChar w:fldCharType="begin"/>
    </w:r>
    <w:r>
      <w:instrText>PAGE   \* MERGEFORMAT</w:instrText>
    </w:r>
    <w:r>
      <w:fldChar w:fldCharType="separate"/>
    </w:r>
    <w:r w:rsidR="001D0474" w:rsidRPr="001D0474">
      <w:rPr>
        <w:noProof/>
        <w:lang w:val="ja-JP"/>
      </w:rPr>
      <w:t>6</w:t>
    </w:r>
    <w:r>
      <w:fldChar w:fldCharType="end"/>
    </w:r>
  </w:p>
  <w:p w14:paraId="4D8C9E18" w14:textId="77777777" w:rsidR="007D06DA" w:rsidRDefault="007D06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A20DA" w14:textId="77777777" w:rsidR="00166670" w:rsidRDefault="00166670">
      <w:r>
        <w:separator/>
      </w:r>
    </w:p>
  </w:footnote>
  <w:footnote w:type="continuationSeparator" w:id="0">
    <w:p w14:paraId="185642DB" w14:textId="77777777" w:rsidR="00166670" w:rsidRDefault="00166670">
      <w:r>
        <w:continuationSeparator/>
      </w:r>
    </w:p>
  </w:footnote>
  <w:footnote w:type="continuationNotice" w:id="1">
    <w:p w14:paraId="45A3C41D" w14:textId="77777777" w:rsidR="00166670" w:rsidRDefault="001666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B94"/>
    <w:multiLevelType w:val="hybridMultilevel"/>
    <w:tmpl w:val="EE585EBE"/>
    <w:lvl w:ilvl="0" w:tplc="50BA486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065769BE"/>
    <w:multiLevelType w:val="hybridMultilevel"/>
    <w:tmpl w:val="F0F20090"/>
    <w:lvl w:ilvl="0" w:tplc="A114FDB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065A5D9F"/>
    <w:multiLevelType w:val="hybridMultilevel"/>
    <w:tmpl w:val="10B40ED4"/>
    <w:lvl w:ilvl="0" w:tplc="997CB242">
      <w:start w:val="2"/>
      <w:numFmt w:val="decimalEnclosedCircle"/>
      <w:lvlText w:val="%1"/>
      <w:lvlJc w:val="left"/>
      <w:pPr>
        <w:ind w:left="800" w:hanging="360"/>
      </w:pPr>
      <w:rPr>
        <w:rFonts w:hint="default"/>
      </w:rPr>
    </w:lvl>
    <w:lvl w:ilvl="1" w:tplc="2E7EE6AA">
      <w:numFmt w:val="bullet"/>
      <w:lvlText w:val="・"/>
      <w:lvlJc w:val="left"/>
      <w:pPr>
        <w:ind w:left="12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06617A04"/>
    <w:multiLevelType w:val="hybridMultilevel"/>
    <w:tmpl w:val="D05E524A"/>
    <w:lvl w:ilvl="0" w:tplc="A114FDBE">
      <w:start w:val="1"/>
      <w:numFmt w:val="decimalEnclosedCircle"/>
      <w:lvlText w:val="%1"/>
      <w:lvlJc w:val="left"/>
      <w:pPr>
        <w:ind w:left="1081" w:hanging="420"/>
      </w:pPr>
      <w:rPr>
        <w:rFonts w:hint="eastAsia"/>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4" w15:restartNumberingAfterBreak="0">
    <w:nsid w:val="073D65B4"/>
    <w:multiLevelType w:val="hybridMultilevel"/>
    <w:tmpl w:val="07E2CED4"/>
    <w:lvl w:ilvl="0" w:tplc="177A1BA8">
      <w:start w:val="6"/>
      <w:numFmt w:val="bullet"/>
      <w:lvlText w:val="※"/>
      <w:lvlJc w:val="left"/>
      <w:pPr>
        <w:ind w:left="1080" w:hanging="42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0741665D"/>
    <w:multiLevelType w:val="hybridMultilevel"/>
    <w:tmpl w:val="5B2E8086"/>
    <w:lvl w:ilvl="0" w:tplc="2474F66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6B5793"/>
    <w:multiLevelType w:val="hybridMultilevel"/>
    <w:tmpl w:val="6FA0F10E"/>
    <w:lvl w:ilvl="0" w:tplc="D27C9250">
      <w:start w:val="3"/>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128353DF"/>
    <w:multiLevelType w:val="hybridMultilevel"/>
    <w:tmpl w:val="959C1DB2"/>
    <w:lvl w:ilvl="0" w:tplc="488232E0">
      <w:start w:val="3"/>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B028EC"/>
    <w:multiLevelType w:val="hybridMultilevel"/>
    <w:tmpl w:val="3D427046"/>
    <w:lvl w:ilvl="0" w:tplc="CD28260C">
      <w:start w:val="3"/>
      <w:numFmt w:val="decimalEnclosedCircle"/>
      <w:lvlText w:val="%1"/>
      <w:lvlJc w:val="left"/>
      <w:pPr>
        <w:ind w:left="785" w:hanging="360"/>
      </w:pPr>
      <w:rPr>
        <w:rFonts w:hint="default"/>
      </w:rPr>
    </w:lvl>
    <w:lvl w:ilvl="1" w:tplc="04090017" w:tentative="1">
      <w:start w:val="1"/>
      <w:numFmt w:val="aiueoFullWidth"/>
      <w:lvlText w:val="(%2)"/>
      <w:lvlJc w:val="left"/>
      <w:pPr>
        <w:ind w:left="605" w:hanging="420"/>
      </w:pPr>
    </w:lvl>
    <w:lvl w:ilvl="2" w:tplc="04090011" w:tentative="1">
      <w:start w:val="1"/>
      <w:numFmt w:val="decimalEnclosedCircle"/>
      <w:lvlText w:val="%3"/>
      <w:lvlJc w:val="left"/>
      <w:pPr>
        <w:ind w:left="1025" w:hanging="420"/>
      </w:pPr>
    </w:lvl>
    <w:lvl w:ilvl="3" w:tplc="0409000F" w:tentative="1">
      <w:start w:val="1"/>
      <w:numFmt w:val="decimal"/>
      <w:lvlText w:val="%4."/>
      <w:lvlJc w:val="left"/>
      <w:pPr>
        <w:ind w:left="1445" w:hanging="420"/>
      </w:pPr>
    </w:lvl>
    <w:lvl w:ilvl="4" w:tplc="04090017" w:tentative="1">
      <w:start w:val="1"/>
      <w:numFmt w:val="aiueoFullWidth"/>
      <w:lvlText w:val="(%5)"/>
      <w:lvlJc w:val="left"/>
      <w:pPr>
        <w:ind w:left="1865" w:hanging="420"/>
      </w:pPr>
    </w:lvl>
    <w:lvl w:ilvl="5" w:tplc="04090011" w:tentative="1">
      <w:start w:val="1"/>
      <w:numFmt w:val="decimalEnclosedCircle"/>
      <w:lvlText w:val="%6"/>
      <w:lvlJc w:val="left"/>
      <w:pPr>
        <w:ind w:left="2285" w:hanging="420"/>
      </w:pPr>
    </w:lvl>
    <w:lvl w:ilvl="6" w:tplc="0409000F" w:tentative="1">
      <w:start w:val="1"/>
      <w:numFmt w:val="decimal"/>
      <w:lvlText w:val="%7."/>
      <w:lvlJc w:val="left"/>
      <w:pPr>
        <w:ind w:left="2705" w:hanging="420"/>
      </w:pPr>
    </w:lvl>
    <w:lvl w:ilvl="7" w:tplc="04090017" w:tentative="1">
      <w:start w:val="1"/>
      <w:numFmt w:val="aiueoFullWidth"/>
      <w:lvlText w:val="(%8)"/>
      <w:lvlJc w:val="left"/>
      <w:pPr>
        <w:ind w:left="3125" w:hanging="420"/>
      </w:pPr>
    </w:lvl>
    <w:lvl w:ilvl="8" w:tplc="04090011" w:tentative="1">
      <w:start w:val="1"/>
      <w:numFmt w:val="decimalEnclosedCircle"/>
      <w:lvlText w:val="%9"/>
      <w:lvlJc w:val="left"/>
      <w:pPr>
        <w:ind w:left="3545" w:hanging="420"/>
      </w:pPr>
    </w:lvl>
  </w:abstractNum>
  <w:abstractNum w:abstractNumId="9" w15:restartNumberingAfterBreak="0">
    <w:nsid w:val="17223B97"/>
    <w:multiLevelType w:val="hybridMultilevel"/>
    <w:tmpl w:val="E946C2DE"/>
    <w:lvl w:ilvl="0" w:tplc="9F04CB8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7D46663"/>
    <w:multiLevelType w:val="hybridMultilevel"/>
    <w:tmpl w:val="FC1EB1C0"/>
    <w:lvl w:ilvl="0" w:tplc="5624304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B896476"/>
    <w:multiLevelType w:val="hybridMultilevel"/>
    <w:tmpl w:val="84E00F5A"/>
    <w:lvl w:ilvl="0" w:tplc="2A4E3F6A">
      <w:start w:val="3"/>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CB734E"/>
    <w:multiLevelType w:val="hybridMultilevel"/>
    <w:tmpl w:val="35BA813C"/>
    <w:lvl w:ilvl="0" w:tplc="9F7CD064">
      <w:start w:val="3"/>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912159B"/>
    <w:multiLevelType w:val="hybridMultilevel"/>
    <w:tmpl w:val="1C10D4FC"/>
    <w:lvl w:ilvl="0" w:tplc="0D4EC2BA">
      <w:start w:val="2"/>
      <w:numFmt w:val="decimalFullWidth"/>
      <w:lvlText w:val="（%1）"/>
      <w:lvlJc w:val="left"/>
      <w:pPr>
        <w:ind w:left="720" w:hanging="720"/>
      </w:pPr>
      <w:rPr>
        <w:rFonts w:hint="default"/>
      </w:rPr>
    </w:lvl>
    <w:lvl w:ilvl="1" w:tplc="62584D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106E33"/>
    <w:multiLevelType w:val="hybridMultilevel"/>
    <w:tmpl w:val="7F6A65CE"/>
    <w:lvl w:ilvl="0" w:tplc="6972D62E">
      <w:numFmt w:val="bullet"/>
      <w:lvlText w:val="※"/>
      <w:lvlJc w:val="left"/>
      <w:pPr>
        <w:ind w:left="927" w:hanging="360"/>
      </w:pPr>
      <w:rPr>
        <w:rFonts w:ascii="ＭＳ ゴシック" w:eastAsia="ＭＳ ゴシック" w:hAnsi="ＭＳ ゴシック"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5" w15:restartNumberingAfterBreak="0">
    <w:nsid w:val="44C16064"/>
    <w:multiLevelType w:val="hybridMultilevel"/>
    <w:tmpl w:val="10B40ED4"/>
    <w:lvl w:ilvl="0" w:tplc="997CB242">
      <w:start w:val="2"/>
      <w:numFmt w:val="decimalEnclosedCircle"/>
      <w:lvlText w:val="%1"/>
      <w:lvlJc w:val="left"/>
      <w:pPr>
        <w:ind w:left="800" w:hanging="360"/>
      </w:pPr>
      <w:rPr>
        <w:rFonts w:hint="default"/>
      </w:rPr>
    </w:lvl>
    <w:lvl w:ilvl="1" w:tplc="2E7EE6AA">
      <w:numFmt w:val="bullet"/>
      <w:lvlText w:val="・"/>
      <w:lvlJc w:val="left"/>
      <w:pPr>
        <w:ind w:left="12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4C286C8F"/>
    <w:multiLevelType w:val="hybridMultilevel"/>
    <w:tmpl w:val="208A8EB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C5C3700"/>
    <w:multiLevelType w:val="hybridMultilevel"/>
    <w:tmpl w:val="779AE49C"/>
    <w:lvl w:ilvl="0" w:tplc="04090015">
      <w:start w:val="1"/>
      <w:numFmt w:val="upperLetter"/>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0" w15:restartNumberingAfterBreak="0">
    <w:nsid w:val="51C41ACA"/>
    <w:multiLevelType w:val="hybridMultilevel"/>
    <w:tmpl w:val="83C6E56C"/>
    <w:lvl w:ilvl="0" w:tplc="177A1BA8">
      <w:start w:val="6"/>
      <w:numFmt w:val="bullet"/>
      <w:lvlText w:val="※"/>
      <w:lvlJc w:val="left"/>
      <w:pPr>
        <w:ind w:left="2295" w:hanging="360"/>
      </w:pPr>
      <w:rPr>
        <w:rFonts w:ascii="ＭＳ ゴシック" w:eastAsia="ＭＳ ゴシック" w:hAnsi="ＭＳ ゴシック" w:cs="Times New Roman" w:hint="eastAsia"/>
      </w:rPr>
    </w:lvl>
    <w:lvl w:ilvl="1" w:tplc="0409000B" w:tentative="1">
      <w:start w:val="1"/>
      <w:numFmt w:val="bullet"/>
      <w:lvlText w:val=""/>
      <w:lvlJc w:val="left"/>
      <w:pPr>
        <w:ind w:left="2775" w:hanging="420"/>
      </w:pPr>
      <w:rPr>
        <w:rFonts w:ascii="Wingdings" w:hAnsi="Wingdings" w:hint="default"/>
      </w:rPr>
    </w:lvl>
    <w:lvl w:ilvl="2" w:tplc="0409000D" w:tentative="1">
      <w:start w:val="1"/>
      <w:numFmt w:val="bullet"/>
      <w:lvlText w:val=""/>
      <w:lvlJc w:val="left"/>
      <w:pPr>
        <w:ind w:left="3195" w:hanging="420"/>
      </w:pPr>
      <w:rPr>
        <w:rFonts w:ascii="Wingdings" w:hAnsi="Wingdings" w:hint="default"/>
      </w:rPr>
    </w:lvl>
    <w:lvl w:ilvl="3" w:tplc="04090001" w:tentative="1">
      <w:start w:val="1"/>
      <w:numFmt w:val="bullet"/>
      <w:lvlText w:val=""/>
      <w:lvlJc w:val="left"/>
      <w:pPr>
        <w:ind w:left="3615" w:hanging="420"/>
      </w:pPr>
      <w:rPr>
        <w:rFonts w:ascii="Wingdings" w:hAnsi="Wingdings" w:hint="default"/>
      </w:rPr>
    </w:lvl>
    <w:lvl w:ilvl="4" w:tplc="0409000B" w:tentative="1">
      <w:start w:val="1"/>
      <w:numFmt w:val="bullet"/>
      <w:lvlText w:val=""/>
      <w:lvlJc w:val="left"/>
      <w:pPr>
        <w:ind w:left="4035" w:hanging="420"/>
      </w:pPr>
      <w:rPr>
        <w:rFonts w:ascii="Wingdings" w:hAnsi="Wingdings" w:hint="default"/>
      </w:rPr>
    </w:lvl>
    <w:lvl w:ilvl="5" w:tplc="0409000D" w:tentative="1">
      <w:start w:val="1"/>
      <w:numFmt w:val="bullet"/>
      <w:lvlText w:val=""/>
      <w:lvlJc w:val="left"/>
      <w:pPr>
        <w:ind w:left="4455" w:hanging="420"/>
      </w:pPr>
      <w:rPr>
        <w:rFonts w:ascii="Wingdings" w:hAnsi="Wingdings" w:hint="default"/>
      </w:rPr>
    </w:lvl>
    <w:lvl w:ilvl="6" w:tplc="04090001" w:tentative="1">
      <w:start w:val="1"/>
      <w:numFmt w:val="bullet"/>
      <w:lvlText w:val=""/>
      <w:lvlJc w:val="left"/>
      <w:pPr>
        <w:ind w:left="4875" w:hanging="420"/>
      </w:pPr>
      <w:rPr>
        <w:rFonts w:ascii="Wingdings" w:hAnsi="Wingdings" w:hint="default"/>
      </w:rPr>
    </w:lvl>
    <w:lvl w:ilvl="7" w:tplc="0409000B" w:tentative="1">
      <w:start w:val="1"/>
      <w:numFmt w:val="bullet"/>
      <w:lvlText w:val=""/>
      <w:lvlJc w:val="left"/>
      <w:pPr>
        <w:ind w:left="5295" w:hanging="420"/>
      </w:pPr>
      <w:rPr>
        <w:rFonts w:ascii="Wingdings" w:hAnsi="Wingdings" w:hint="default"/>
      </w:rPr>
    </w:lvl>
    <w:lvl w:ilvl="8" w:tplc="0409000D" w:tentative="1">
      <w:start w:val="1"/>
      <w:numFmt w:val="bullet"/>
      <w:lvlText w:val=""/>
      <w:lvlJc w:val="left"/>
      <w:pPr>
        <w:ind w:left="5715" w:hanging="420"/>
      </w:pPr>
      <w:rPr>
        <w:rFonts w:ascii="Wingdings" w:hAnsi="Wingdings" w:hint="default"/>
      </w:rPr>
    </w:lvl>
  </w:abstractNum>
  <w:abstractNum w:abstractNumId="21" w15:restartNumberingAfterBreak="0">
    <w:nsid w:val="588233A1"/>
    <w:multiLevelType w:val="hybridMultilevel"/>
    <w:tmpl w:val="E85A70BC"/>
    <w:lvl w:ilvl="0" w:tplc="04090015">
      <w:start w:val="1"/>
      <w:numFmt w:val="upperLetter"/>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2" w15:restartNumberingAfterBreak="0">
    <w:nsid w:val="58C26507"/>
    <w:multiLevelType w:val="hybridMultilevel"/>
    <w:tmpl w:val="10B40ED4"/>
    <w:lvl w:ilvl="0" w:tplc="997CB242">
      <w:start w:val="2"/>
      <w:numFmt w:val="decimalEnclosedCircle"/>
      <w:lvlText w:val="%1"/>
      <w:lvlJc w:val="left"/>
      <w:pPr>
        <w:ind w:left="800" w:hanging="360"/>
      </w:pPr>
      <w:rPr>
        <w:rFonts w:hint="default"/>
      </w:rPr>
    </w:lvl>
    <w:lvl w:ilvl="1" w:tplc="2E7EE6AA">
      <w:numFmt w:val="bullet"/>
      <w:lvlText w:val="・"/>
      <w:lvlJc w:val="left"/>
      <w:pPr>
        <w:ind w:left="12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3" w15:restartNumberingAfterBreak="0">
    <w:nsid w:val="64C63F6D"/>
    <w:multiLevelType w:val="hybridMultilevel"/>
    <w:tmpl w:val="168E9E1C"/>
    <w:lvl w:ilvl="0" w:tplc="177A1BA8">
      <w:start w:val="6"/>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64C93CB4"/>
    <w:multiLevelType w:val="hybridMultilevel"/>
    <w:tmpl w:val="10B40ED4"/>
    <w:lvl w:ilvl="0" w:tplc="997CB242">
      <w:start w:val="2"/>
      <w:numFmt w:val="decimalEnclosedCircle"/>
      <w:lvlText w:val="%1"/>
      <w:lvlJc w:val="left"/>
      <w:pPr>
        <w:ind w:left="800" w:hanging="360"/>
      </w:pPr>
      <w:rPr>
        <w:rFonts w:hint="default"/>
      </w:rPr>
    </w:lvl>
    <w:lvl w:ilvl="1" w:tplc="2E7EE6AA">
      <w:numFmt w:val="bullet"/>
      <w:lvlText w:val="・"/>
      <w:lvlJc w:val="left"/>
      <w:pPr>
        <w:ind w:left="12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5" w15:restartNumberingAfterBreak="0">
    <w:nsid w:val="65857209"/>
    <w:multiLevelType w:val="hybridMultilevel"/>
    <w:tmpl w:val="4064BE5C"/>
    <w:lvl w:ilvl="0" w:tplc="A114FDBE">
      <w:start w:val="1"/>
      <w:numFmt w:val="decimalEnclosedCircle"/>
      <w:lvlText w:val="%1"/>
      <w:lvlJc w:val="left"/>
      <w:pPr>
        <w:ind w:left="1081" w:hanging="420"/>
      </w:pPr>
      <w:rPr>
        <w:rFonts w:hint="eastAsia"/>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2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7" w15:restartNumberingAfterBreak="0">
    <w:nsid w:val="68986C30"/>
    <w:multiLevelType w:val="hybridMultilevel"/>
    <w:tmpl w:val="64C6871A"/>
    <w:lvl w:ilvl="0" w:tplc="04090001">
      <w:start w:val="1"/>
      <w:numFmt w:val="bullet"/>
      <w:lvlText w:val=""/>
      <w:lvlJc w:val="left"/>
      <w:pPr>
        <w:ind w:left="1065" w:hanging="420"/>
      </w:pPr>
      <w:rPr>
        <w:rFonts w:ascii="Wingdings" w:hAnsi="Wingdings" w:hint="default"/>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8" w15:restartNumberingAfterBreak="0">
    <w:nsid w:val="6CD50455"/>
    <w:multiLevelType w:val="hybridMultilevel"/>
    <w:tmpl w:val="F31E541C"/>
    <w:lvl w:ilvl="0" w:tplc="B53669F2">
      <w:start w:val="3"/>
      <w:numFmt w:val="bullet"/>
      <w:lvlText w:val="※"/>
      <w:lvlJc w:val="left"/>
      <w:pPr>
        <w:ind w:left="1035" w:hanging="360"/>
      </w:pPr>
      <w:rPr>
        <w:rFonts w:ascii="ＭＳ ゴシック" w:eastAsia="ＭＳ ゴシック" w:hAnsi="ＭＳ ゴシック" w:cs="Times New Roman"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29" w15:restartNumberingAfterBreak="0">
    <w:nsid w:val="750A58A8"/>
    <w:multiLevelType w:val="hybridMultilevel"/>
    <w:tmpl w:val="FF2AA668"/>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0" w15:restartNumberingAfterBreak="0">
    <w:nsid w:val="76B4271C"/>
    <w:multiLevelType w:val="hybridMultilevel"/>
    <w:tmpl w:val="1F901D66"/>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7124160"/>
    <w:multiLevelType w:val="hybridMultilevel"/>
    <w:tmpl w:val="10B40ED4"/>
    <w:lvl w:ilvl="0" w:tplc="997CB242">
      <w:start w:val="2"/>
      <w:numFmt w:val="decimalEnclosedCircle"/>
      <w:lvlText w:val="%1"/>
      <w:lvlJc w:val="left"/>
      <w:pPr>
        <w:ind w:left="800" w:hanging="360"/>
      </w:pPr>
      <w:rPr>
        <w:rFonts w:hint="default"/>
      </w:rPr>
    </w:lvl>
    <w:lvl w:ilvl="1" w:tplc="2E7EE6AA">
      <w:numFmt w:val="bullet"/>
      <w:lvlText w:val="・"/>
      <w:lvlJc w:val="left"/>
      <w:pPr>
        <w:ind w:left="12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78326185"/>
    <w:multiLevelType w:val="hybridMultilevel"/>
    <w:tmpl w:val="0E58C232"/>
    <w:lvl w:ilvl="0" w:tplc="22928EFC">
      <w:start w:val="3"/>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4" w15:restartNumberingAfterBreak="0">
    <w:nsid w:val="7CA17AB3"/>
    <w:multiLevelType w:val="hybridMultilevel"/>
    <w:tmpl w:val="F8DA527C"/>
    <w:lvl w:ilvl="0" w:tplc="04090015">
      <w:start w:val="1"/>
      <w:numFmt w:val="upperLetter"/>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8"/>
  </w:num>
  <w:num w:numId="2">
    <w:abstractNumId w:val="35"/>
  </w:num>
  <w:num w:numId="3">
    <w:abstractNumId w:val="19"/>
  </w:num>
  <w:num w:numId="4">
    <w:abstractNumId w:val="26"/>
  </w:num>
  <w:num w:numId="5">
    <w:abstractNumId w:val="33"/>
  </w:num>
  <w:num w:numId="6">
    <w:abstractNumId w:val="1"/>
  </w:num>
  <w:num w:numId="7">
    <w:abstractNumId w:val="29"/>
  </w:num>
  <w:num w:numId="8">
    <w:abstractNumId w:val="3"/>
  </w:num>
  <w:num w:numId="9">
    <w:abstractNumId w:val="25"/>
  </w:num>
  <w:num w:numId="10">
    <w:abstractNumId w:val="13"/>
  </w:num>
  <w:num w:numId="11">
    <w:abstractNumId w:val="15"/>
  </w:num>
  <w:num w:numId="12">
    <w:abstractNumId w:val="0"/>
  </w:num>
  <w:num w:numId="13">
    <w:abstractNumId w:val="16"/>
  </w:num>
  <w:num w:numId="14">
    <w:abstractNumId w:val="10"/>
  </w:num>
  <w:num w:numId="15">
    <w:abstractNumId w:val="27"/>
  </w:num>
  <w:num w:numId="16">
    <w:abstractNumId w:val="20"/>
  </w:num>
  <w:num w:numId="17">
    <w:abstractNumId w:val="23"/>
  </w:num>
  <w:num w:numId="18">
    <w:abstractNumId w:val="4"/>
  </w:num>
  <w:num w:numId="19">
    <w:abstractNumId w:val="14"/>
  </w:num>
  <w:num w:numId="20">
    <w:abstractNumId w:val="21"/>
  </w:num>
  <w:num w:numId="21">
    <w:abstractNumId w:val="34"/>
  </w:num>
  <w:num w:numId="22">
    <w:abstractNumId w:val="17"/>
  </w:num>
  <w:num w:numId="23">
    <w:abstractNumId w:val="30"/>
  </w:num>
  <w:num w:numId="24">
    <w:abstractNumId w:val="5"/>
  </w:num>
  <w:num w:numId="25">
    <w:abstractNumId w:val="9"/>
  </w:num>
  <w:num w:numId="26">
    <w:abstractNumId w:val="31"/>
  </w:num>
  <w:num w:numId="27">
    <w:abstractNumId w:val="22"/>
  </w:num>
  <w:num w:numId="28">
    <w:abstractNumId w:val="2"/>
  </w:num>
  <w:num w:numId="29">
    <w:abstractNumId w:val="24"/>
  </w:num>
  <w:num w:numId="30">
    <w:abstractNumId w:val="28"/>
  </w:num>
  <w:num w:numId="31">
    <w:abstractNumId w:val="12"/>
  </w:num>
  <w:num w:numId="32">
    <w:abstractNumId w:val="6"/>
  </w:num>
  <w:num w:numId="33">
    <w:abstractNumId w:val="8"/>
  </w:num>
  <w:num w:numId="34">
    <w:abstractNumId w:val="7"/>
  </w:num>
  <w:num w:numId="35">
    <w:abstractNumId w:val="3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6B27"/>
    <w:rsid w:val="00011B83"/>
    <w:rsid w:val="00014985"/>
    <w:rsid w:val="00017AA0"/>
    <w:rsid w:val="00023A76"/>
    <w:rsid w:val="0002571E"/>
    <w:rsid w:val="00033459"/>
    <w:rsid w:val="00043B3B"/>
    <w:rsid w:val="00044CAB"/>
    <w:rsid w:val="00044EC6"/>
    <w:rsid w:val="00047DE2"/>
    <w:rsid w:val="00053893"/>
    <w:rsid w:val="000540FE"/>
    <w:rsid w:val="00070E0F"/>
    <w:rsid w:val="00071C92"/>
    <w:rsid w:val="00073332"/>
    <w:rsid w:val="000833D3"/>
    <w:rsid w:val="00083762"/>
    <w:rsid w:val="000840D8"/>
    <w:rsid w:val="00085ADF"/>
    <w:rsid w:val="00086B22"/>
    <w:rsid w:val="000977A4"/>
    <w:rsid w:val="000A5C64"/>
    <w:rsid w:val="000B1B21"/>
    <w:rsid w:val="000B2519"/>
    <w:rsid w:val="000B36F5"/>
    <w:rsid w:val="000B4A40"/>
    <w:rsid w:val="000B4BD0"/>
    <w:rsid w:val="000B728C"/>
    <w:rsid w:val="000C00BB"/>
    <w:rsid w:val="000D6A5C"/>
    <w:rsid w:val="000E1DCD"/>
    <w:rsid w:val="000E5C4D"/>
    <w:rsid w:val="000F27A2"/>
    <w:rsid w:val="000F2C52"/>
    <w:rsid w:val="001056B6"/>
    <w:rsid w:val="0011379E"/>
    <w:rsid w:val="00113B6A"/>
    <w:rsid w:val="0011502D"/>
    <w:rsid w:val="00135296"/>
    <w:rsid w:val="00135A02"/>
    <w:rsid w:val="00135D9D"/>
    <w:rsid w:val="001364A0"/>
    <w:rsid w:val="00137E3E"/>
    <w:rsid w:val="00140508"/>
    <w:rsid w:val="00140665"/>
    <w:rsid w:val="00144A9A"/>
    <w:rsid w:val="00150F61"/>
    <w:rsid w:val="00155415"/>
    <w:rsid w:val="001560AD"/>
    <w:rsid w:val="00165E43"/>
    <w:rsid w:val="00166670"/>
    <w:rsid w:val="00176B3B"/>
    <w:rsid w:val="001830E1"/>
    <w:rsid w:val="001853A5"/>
    <w:rsid w:val="00187A64"/>
    <w:rsid w:val="00193A71"/>
    <w:rsid w:val="001A5352"/>
    <w:rsid w:val="001A7F1D"/>
    <w:rsid w:val="001C4F22"/>
    <w:rsid w:val="001C6C40"/>
    <w:rsid w:val="001D0474"/>
    <w:rsid w:val="001D05C5"/>
    <w:rsid w:val="001D0FC1"/>
    <w:rsid w:val="001D17D5"/>
    <w:rsid w:val="001E1D94"/>
    <w:rsid w:val="001F196B"/>
    <w:rsid w:val="0020057E"/>
    <w:rsid w:val="00200735"/>
    <w:rsid w:val="00204B2C"/>
    <w:rsid w:val="0020729E"/>
    <w:rsid w:val="00213A32"/>
    <w:rsid w:val="0023092F"/>
    <w:rsid w:val="002361D3"/>
    <w:rsid w:val="0024023B"/>
    <w:rsid w:val="00241026"/>
    <w:rsid w:val="00245334"/>
    <w:rsid w:val="00247332"/>
    <w:rsid w:val="00251793"/>
    <w:rsid w:val="00251D78"/>
    <w:rsid w:val="002603C7"/>
    <w:rsid w:val="00263310"/>
    <w:rsid w:val="00263F60"/>
    <w:rsid w:val="00265439"/>
    <w:rsid w:val="0026693D"/>
    <w:rsid w:val="0027538A"/>
    <w:rsid w:val="002759FA"/>
    <w:rsid w:val="00275CD6"/>
    <w:rsid w:val="0028600C"/>
    <w:rsid w:val="00287DF8"/>
    <w:rsid w:val="00291BC0"/>
    <w:rsid w:val="00292789"/>
    <w:rsid w:val="0029391E"/>
    <w:rsid w:val="002940C3"/>
    <w:rsid w:val="002A06CD"/>
    <w:rsid w:val="002A1A88"/>
    <w:rsid w:val="002A5FCC"/>
    <w:rsid w:val="002B0020"/>
    <w:rsid w:val="002B0DB1"/>
    <w:rsid w:val="002B2D78"/>
    <w:rsid w:val="002B63D8"/>
    <w:rsid w:val="002C0949"/>
    <w:rsid w:val="002C0BB1"/>
    <w:rsid w:val="002C0C02"/>
    <w:rsid w:val="002C2C7E"/>
    <w:rsid w:val="002C3D00"/>
    <w:rsid w:val="002C5089"/>
    <w:rsid w:val="002D4F86"/>
    <w:rsid w:val="002E059E"/>
    <w:rsid w:val="002E2C36"/>
    <w:rsid w:val="002F20E8"/>
    <w:rsid w:val="002F5076"/>
    <w:rsid w:val="00301292"/>
    <w:rsid w:val="003016E1"/>
    <w:rsid w:val="003029CC"/>
    <w:rsid w:val="0030539D"/>
    <w:rsid w:val="003079AD"/>
    <w:rsid w:val="00314797"/>
    <w:rsid w:val="00315106"/>
    <w:rsid w:val="00316233"/>
    <w:rsid w:val="00316651"/>
    <w:rsid w:val="00320CFB"/>
    <w:rsid w:val="00335964"/>
    <w:rsid w:val="003414F0"/>
    <w:rsid w:val="0034708D"/>
    <w:rsid w:val="00355A93"/>
    <w:rsid w:val="00360359"/>
    <w:rsid w:val="003625C0"/>
    <w:rsid w:val="003627B4"/>
    <w:rsid w:val="00370847"/>
    <w:rsid w:val="00372E66"/>
    <w:rsid w:val="003777F3"/>
    <w:rsid w:val="00385123"/>
    <w:rsid w:val="00392B1B"/>
    <w:rsid w:val="00392E52"/>
    <w:rsid w:val="003957C4"/>
    <w:rsid w:val="00395896"/>
    <w:rsid w:val="0039785E"/>
    <w:rsid w:val="003A24FA"/>
    <w:rsid w:val="003B1537"/>
    <w:rsid w:val="003B1A94"/>
    <w:rsid w:val="003B2837"/>
    <w:rsid w:val="003B6A22"/>
    <w:rsid w:val="003C5930"/>
    <w:rsid w:val="003C66A6"/>
    <w:rsid w:val="003D1D66"/>
    <w:rsid w:val="003E707F"/>
    <w:rsid w:val="003F356D"/>
    <w:rsid w:val="003F4C0E"/>
    <w:rsid w:val="003F7CA0"/>
    <w:rsid w:val="00400959"/>
    <w:rsid w:val="004009BF"/>
    <w:rsid w:val="004106F4"/>
    <w:rsid w:val="00412633"/>
    <w:rsid w:val="00412933"/>
    <w:rsid w:val="00417972"/>
    <w:rsid w:val="00417D41"/>
    <w:rsid w:val="00420D20"/>
    <w:rsid w:val="00424497"/>
    <w:rsid w:val="00430472"/>
    <w:rsid w:val="0043363D"/>
    <w:rsid w:val="00434368"/>
    <w:rsid w:val="00434C04"/>
    <w:rsid w:val="00435159"/>
    <w:rsid w:val="00435536"/>
    <w:rsid w:val="0044103C"/>
    <w:rsid w:val="0044195A"/>
    <w:rsid w:val="00442C00"/>
    <w:rsid w:val="00443B4A"/>
    <w:rsid w:val="004442F0"/>
    <w:rsid w:val="0044474A"/>
    <w:rsid w:val="00444BF7"/>
    <w:rsid w:val="00444DC0"/>
    <w:rsid w:val="004463BB"/>
    <w:rsid w:val="00446753"/>
    <w:rsid w:val="004517E4"/>
    <w:rsid w:val="00456F09"/>
    <w:rsid w:val="004700B8"/>
    <w:rsid w:val="004711C4"/>
    <w:rsid w:val="00472545"/>
    <w:rsid w:val="004752BC"/>
    <w:rsid w:val="004821A4"/>
    <w:rsid w:val="0048301A"/>
    <w:rsid w:val="0048430F"/>
    <w:rsid w:val="00484C10"/>
    <w:rsid w:val="00485205"/>
    <w:rsid w:val="00491391"/>
    <w:rsid w:val="0049534E"/>
    <w:rsid w:val="00495D34"/>
    <w:rsid w:val="004A5290"/>
    <w:rsid w:val="004A75D0"/>
    <w:rsid w:val="004B1BA3"/>
    <w:rsid w:val="004B6446"/>
    <w:rsid w:val="004C356F"/>
    <w:rsid w:val="004C3E48"/>
    <w:rsid w:val="004C5DE7"/>
    <w:rsid w:val="004C755E"/>
    <w:rsid w:val="004D0462"/>
    <w:rsid w:val="004D06FC"/>
    <w:rsid w:val="004D0BF6"/>
    <w:rsid w:val="004D13AA"/>
    <w:rsid w:val="004E0031"/>
    <w:rsid w:val="004E3E13"/>
    <w:rsid w:val="004E5685"/>
    <w:rsid w:val="004E7C2A"/>
    <w:rsid w:val="004F0388"/>
    <w:rsid w:val="004F25AB"/>
    <w:rsid w:val="004F70E1"/>
    <w:rsid w:val="00501D14"/>
    <w:rsid w:val="0050207E"/>
    <w:rsid w:val="00502D61"/>
    <w:rsid w:val="00503479"/>
    <w:rsid w:val="00507546"/>
    <w:rsid w:val="0051044C"/>
    <w:rsid w:val="00511A0A"/>
    <w:rsid w:val="005125C6"/>
    <w:rsid w:val="005150AD"/>
    <w:rsid w:val="00516B1A"/>
    <w:rsid w:val="005203EE"/>
    <w:rsid w:val="00532BDB"/>
    <w:rsid w:val="005330E4"/>
    <w:rsid w:val="0054236C"/>
    <w:rsid w:val="00543CC8"/>
    <w:rsid w:val="0054407E"/>
    <w:rsid w:val="00546B8F"/>
    <w:rsid w:val="00552682"/>
    <w:rsid w:val="00553278"/>
    <w:rsid w:val="00555B1F"/>
    <w:rsid w:val="00561448"/>
    <w:rsid w:val="00570162"/>
    <w:rsid w:val="0057044F"/>
    <w:rsid w:val="00571AD7"/>
    <w:rsid w:val="005743AD"/>
    <w:rsid w:val="00576973"/>
    <w:rsid w:val="005866A6"/>
    <w:rsid w:val="005870B7"/>
    <w:rsid w:val="0058798C"/>
    <w:rsid w:val="00590E04"/>
    <w:rsid w:val="00594A82"/>
    <w:rsid w:val="00594DF5"/>
    <w:rsid w:val="005A030B"/>
    <w:rsid w:val="005C2859"/>
    <w:rsid w:val="005C2AAE"/>
    <w:rsid w:val="005D1438"/>
    <w:rsid w:val="005D18FF"/>
    <w:rsid w:val="005D53F2"/>
    <w:rsid w:val="005D5EB9"/>
    <w:rsid w:val="005D6B43"/>
    <w:rsid w:val="005E40E1"/>
    <w:rsid w:val="005E53AC"/>
    <w:rsid w:val="005E5516"/>
    <w:rsid w:val="005E6D5A"/>
    <w:rsid w:val="005E7B5A"/>
    <w:rsid w:val="005F3494"/>
    <w:rsid w:val="005F5B95"/>
    <w:rsid w:val="00600005"/>
    <w:rsid w:val="00600965"/>
    <w:rsid w:val="00602937"/>
    <w:rsid w:val="006069B1"/>
    <w:rsid w:val="00614499"/>
    <w:rsid w:val="0062076D"/>
    <w:rsid w:val="00620C5D"/>
    <w:rsid w:val="00622322"/>
    <w:rsid w:val="006238CA"/>
    <w:rsid w:val="00623EEB"/>
    <w:rsid w:val="00626EED"/>
    <w:rsid w:val="00637E73"/>
    <w:rsid w:val="00641BAD"/>
    <w:rsid w:val="006462E8"/>
    <w:rsid w:val="00646763"/>
    <w:rsid w:val="00660D80"/>
    <w:rsid w:val="00661D94"/>
    <w:rsid w:val="00663702"/>
    <w:rsid w:val="00665C89"/>
    <w:rsid w:val="00667553"/>
    <w:rsid w:val="0067375C"/>
    <w:rsid w:val="00675C2E"/>
    <w:rsid w:val="00675EC1"/>
    <w:rsid w:val="00682260"/>
    <w:rsid w:val="006832D3"/>
    <w:rsid w:val="00683FA1"/>
    <w:rsid w:val="006865A9"/>
    <w:rsid w:val="00691F10"/>
    <w:rsid w:val="00694B21"/>
    <w:rsid w:val="0069672C"/>
    <w:rsid w:val="006A10AB"/>
    <w:rsid w:val="006A34B5"/>
    <w:rsid w:val="006A46FA"/>
    <w:rsid w:val="006B1DE4"/>
    <w:rsid w:val="006B6E9D"/>
    <w:rsid w:val="006C16CF"/>
    <w:rsid w:val="006C605A"/>
    <w:rsid w:val="006D2118"/>
    <w:rsid w:val="006D4E14"/>
    <w:rsid w:val="006E13EC"/>
    <w:rsid w:val="006E2308"/>
    <w:rsid w:val="006F1B7E"/>
    <w:rsid w:val="006F4113"/>
    <w:rsid w:val="006F4D58"/>
    <w:rsid w:val="006F71DC"/>
    <w:rsid w:val="007126F2"/>
    <w:rsid w:val="00712AFA"/>
    <w:rsid w:val="00715844"/>
    <w:rsid w:val="007159EF"/>
    <w:rsid w:val="007178B1"/>
    <w:rsid w:val="00725A36"/>
    <w:rsid w:val="00727631"/>
    <w:rsid w:val="0073229C"/>
    <w:rsid w:val="007323EB"/>
    <w:rsid w:val="0073537B"/>
    <w:rsid w:val="00746C07"/>
    <w:rsid w:val="0074717D"/>
    <w:rsid w:val="00757FEA"/>
    <w:rsid w:val="0076329A"/>
    <w:rsid w:val="00764358"/>
    <w:rsid w:val="00764BDC"/>
    <w:rsid w:val="00765E2C"/>
    <w:rsid w:val="00767856"/>
    <w:rsid w:val="007714F3"/>
    <w:rsid w:val="00772D56"/>
    <w:rsid w:val="00774B4B"/>
    <w:rsid w:val="00775115"/>
    <w:rsid w:val="00775259"/>
    <w:rsid w:val="00777074"/>
    <w:rsid w:val="00781018"/>
    <w:rsid w:val="00786CC2"/>
    <w:rsid w:val="007A101F"/>
    <w:rsid w:val="007A5EB2"/>
    <w:rsid w:val="007A6ED1"/>
    <w:rsid w:val="007A7796"/>
    <w:rsid w:val="007B01F2"/>
    <w:rsid w:val="007B4D7B"/>
    <w:rsid w:val="007C2949"/>
    <w:rsid w:val="007C587B"/>
    <w:rsid w:val="007C64B9"/>
    <w:rsid w:val="007C69E8"/>
    <w:rsid w:val="007D06DA"/>
    <w:rsid w:val="007D0E6C"/>
    <w:rsid w:val="007D6272"/>
    <w:rsid w:val="007E2910"/>
    <w:rsid w:val="007E7D34"/>
    <w:rsid w:val="007F35E0"/>
    <w:rsid w:val="007F45D2"/>
    <w:rsid w:val="007F7DD5"/>
    <w:rsid w:val="008053F4"/>
    <w:rsid w:val="00806981"/>
    <w:rsid w:val="0081107E"/>
    <w:rsid w:val="00813EBC"/>
    <w:rsid w:val="00830B96"/>
    <w:rsid w:val="00832ADF"/>
    <w:rsid w:val="00836283"/>
    <w:rsid w:val="0084561C"/>
    <w:rsid w:val="00854AA6"/>
    <w:rsid w:val="0087759B"/>
    <w:rsid w:val="008A1948"/>
    <w:rsid w:val="008B0FAA"/>
    <w:rsid w:val="008B3BA7"/>
    <w:rsid w:val="008B692C"/>
    <w:rsid w:val="008B7081"/>
    <w:rsid w:val="008C3281"/>
    <w:rsid w:val="008C7BE7"/>
    <w:rsid w:val="008D3AB2"/>
    <w:rsid w:val="008D4CD2"/>
    <w:rsid w:val="008D56CC"/>
    <w:rsid w:val="008D60F5"/>
    <w:rsid w:val="008E32CD"/>
    <w:rsid w:val="008F15E0"/>
    <w:rsid w:val="008F215E"/>
    <w:rsid w:val="009002AC"/>
    <w:rsid w:val="00905AF1"/>
    <w:rsid w:val="00905E7B"/>
    <w:rsid w:val="00906460"/>
    <w:rsid w:val="00907077"/>
    <w:rsid w:val="009116D4"/>
    <w:rsid w:val="0091273E"/>
    <w:rsid w:val="00912A11"/>
    <w:rsid w:val="00915781"/>
    <w:rsid w:val="00920392"/>
    <w:rsid w:val="00923EE8"/>
    <w:rsid w:val="009315B5"/>
    <w:rsid w:val="00931B03"/>
    <w:rsid w:val="00934215"/>
    <w:rsid w:val="00952BEB"/>
    <w:rsid w:val="00954FC5"/>
    <w:rsid w:val="00957736"/>
    <w:rsid w:val="009601A7"/>
    <w:rsid w:val="009613B8"/>
    <w:rsid w:val="00964869"/>
    <w:rsid w:val="009659ED"/>
    <w:rsid w:val="00965FDA"/>
    <w:rsid w:val="00966603"/>
    <w:rsid w:val="009701F0"/>
    <w:rsid w:val="00972285"/>
    <w:rsid w:val="0097644C"/>
    <w:rsid w:val="00982289"/>
    <w:rsid w:val="009841B0"/>
    <w:rsid w:val="009864E6"/>
    <w:rsid w:val="00991E8F"/>
    <w:rsid w:val="0099399E"/>
    <w:rsid w:val="00994D57"/>
    <w:rsid w:val="00997FD5"/>
    <w:rsid w:val="009A1C75"/>
    <w:rsid w:val="009A2A76"/>
    <w:rsid w:val="009A7E7F"/>
    <w:rsid w:val="009B088E"/>
    <w:rsid w:val="009B2865"/>
    <w:rsid w:val="009B5B75"/>
    <w:rsid w:val="009B69AF"/>
    <w:rsid w:val="009B6A5F"/>
    <w:rsid w:val="009C10ED"/>
    <w:rsid w:val="009C4D0F"/>
    <w:rsid w:val="009C658D"/>
    <w:rsid w:val="009D6B88"/>
    <w:rsid w:val="009D7406"/>
    <w:rsid w:val="009E2C83"/>
    <w:rsid w:val="009E4290"/>
    <w:rsid w:val="009E5BE4"/>
    <w:rsid w:val="009F3554"/>
    <w:rsid w:val="009F3D8A"/>
    <w:rsid w:val="009F767B"/>
    <w:rsid w:val="00A00DF9"/>
    <w:rsid w:val="00A023A9"/>
    <w:rsid w:val="00A023C3"/>
    <w:rsid w:val="00A0308A"/>
    <w:rsid w:val="00A068AF"/>
    <w:rsid w:val="00A0760C"/>
    <w:rsid w:val="00A1548F"/>
    <w:rsid w:val="00A1638A"/>
    <w:rsid w:val="00A2375A"/>
    <w:rsid w:val="00A24A92"/>
    <w:rsid w:val="00A258EF"/>
    <w:rsid w:val="00A31B53"/>
    <w:rsid w:val="00A32658"/>
    <w:rsid w:val="00A372B9"/>
    <w:rsid w:val="00A40355"/>
    <w:rsid w:val="00A430DE"/>
    <w:rsid w:val="00A46EA2"/>
    <w:rsid w:val="00A47144"/>
    <w:rsid w:val="00A50939"/>
    <w:rsid w:val="00A52444"/>
    <w:rsid w:val="00A56724"/>
    <w:rsid w:val="00A578D7"/>
    <w:rsid w:val="00A62B38"/>
    <w:rsid w:val="00A70DFB"/>
    <w:rsid w:val="00A718FF"/>
    <w:rsid w:val="00A71C6C"/>
    <w:rsid w:val="00A74388"/>
    <w:rsid w:val="00A75278"/>
    <w:rsid w:val="00A756FD"/>
    <w:rsid w:val="00A75994"/>
    <w:rsid w:val="00A8623C"/>
    <w:rsid w:val="00A92484"/>
    <w:rsid w:val="00A95203"/>
    <w:rsid w:val="00AA0563"/>
    <w:rsid w:val="00AA20FE"/>
    <w:rsid w:val="00AB5F57"/>
    <w:rsid w:val="00AC06F6"/>
    <w:rsid w:val="00AC2024"/>
    <w:rsid w:val="00AC4777"/>
    <w:rsid w:val="00AD07E5"/>
    <w:rsid w:val="00AE002F"/>
    <w:rsid w:val="00AE1AE9"/>
    <w:rsid w:val="00AE2CAB"/>
    <w:rsid w:val="00AE5377"/>
    <w:rsid w:val="00AF2C3A"/>
    <w:rsid w:val="00AF357E"/>
    <w:rsid w:val="00AF7FEB"/>
    <w:rsid w:val="00B02828"/>
    <w:rsid w:val="00B04E01"/>
    <w:rsid w:val="00B05513"/>
    <w:rsid w:val="00B0706E"/>
    <w:rsid w:val="00B24068"/>
    <w:rsid w:val="00B24ADA"/>
    <w:rsid w:val="00B35DC0"/>
    <w:rsid w:val="00B452F3"/>
    <w:rsid w:val="00B4611A"/>
    <w:rsid w:val="00B50D29"/>
    <w:rsid w:val="00B510B4"/>
    <w:rsid w:val="00B518B6"/>
    <w:rsid w:val="00B55091"/>
    <w:rsid w:val="00B56D57"/>
    <w:rsid w:val="00B5760E"/>
    <w:rsid w:val="00B62BA6"/>
    <w:rsid w:val="00B66AAC"/>
    <w:rsid w:val="00B73CE1"/>
    <w:rsid w:val="00B74227"/>
    <w:rsid w:val="00B757F0"/>
    <w:rsid w:val="00B76C53"/>
    <w:rsid w:val="00B775B9"/>
    <w:rsid w:val="00B77A98"/>
    <w:rsid w:val="00B81B85"/>
    <w:rsid w:val="00B828B1"/>
    <w:rsid w:val="00B84DF2"/>
    <w:rsid w:val="00B9064B"/>
    <w:rsid w:val="00B9105D"/>
    <w:rsid w:val="00B93194"/>
    <w:rsid w:val="00B93BE2"/>
    <w:rsid w:val="00B94A00"/>
    <w:rsid w:val="00B96587"/>
    <w:rsid w:val="00B97E7B"/>
    <w:rsid w:val="00BA4BF9"/>
    <w:rsid w:val="00BA552C"/>
    <w:rsid w:val="00BB7218"/>
    <w:rsid w:val="00BC5E09"/>
    <w:rsid w:val="00BC6264"/>
    <w:rsid w:val="00BC6474"/>
    <w:rsid w:val="00BC6F32"/>
    <w:rsid w:val="00BC78DD"/>
    <w:rsid w:val="00BE62AE"/>
    <w:rsid w:val="00BE7EC1"/>
    <w:rsid w:val="00BF056B"/>
    <w:rsid w:val="00BF062A"/>
    <w:rsid w:val="00BF1457"/>
    <w:rsid w:val="00BF5A56"/>
    <w:rsid w:val="00BF5BE3"/>
    <w:rsid w:val="00C003F7"/>
    <w:rsid w:val="00C0618B"/>
    <w:rsid w:val="00C07A5B"/>
    <w:rsid w:val="00C10A56"/>
    <w:rsid w:val="00C145B2"/>
    <w:rsid w:val="00C16CB4"/>
    <w:rsid w:val="00C17920"/>
    <w:rsid w:val="00C231B6"/>
    <w:rsid w:val="00C2618A"/>
    <w:rsid w:val="00C30E33"/>
    <w:rsid w:val="00C35A8F"/>
    <w:rsid w:val="00C3739B"/>
    <w:rsid w:val="00C40559"/>
    <w:rsid w:val="00C426A7"/>
    <w:rsid w:val="00C43B39"/>
    <w:rsid w:val="00C51E58"/>
    <w:rsid w:val="00C554DC"/>
    <w:rsid w:val="00C56C1D"/>
    <w:rsid w:val="00C66DFB"/>
    <w:rsid w:val="00C83859"/>
    <w:rsid w:val="00C83DB5"/>
    <w:rsid w:val="00C967F3"/>
    <w:rsid w:val="00CA08D7"/>
    <w:rsid w:val="00CA3279"/>
    <w:rsid w:val="00CA4104"/>
    <w:rsid w:val="00CB4C0C"/>
    <w:rsid w:val="00CC25B4"/>
    <w:rsid w:val="00CC35BF"/>
    <w:rsid w:val="00CD1CE0"/>
    <w:rsid w:val="00CE2DB3"/>
    <w:rsid w:val="00CE2EF6"/>
    <w:rsid w:val="00CE6D69"/>
    <w:rsid w:val="00CE7D2A"/>
    <w:rsid w:val="00CF0077"/>
    <w:rsid w:val="00CF4C8D"/>
    <w:rsid w:val="00D0061F"/>
    <w:rsid w:val="00D0367E"/>
    <w:rsid w:val="00D03FF4"/>
    <w:rsid w:val="00D04C97"/>
    <w:rsid w:val="00D05B5C"/>
    <w:rsid w:val="00D05BA8"/>
    <w:rsid w:val="00D066FF"/>
    <w:rsid w:val="00D07263"/>
    <w:rsid w:val="00D10361"/>
    <w:rsid w:val="00D10BD6"/>
    <w:rsid w:val="00D134C7"/>
    <w:rsid w:val="00D16211"/>
    <w:rsid w:val="00D17D0B"/>
    <w:rsid w:val="00D25241"/>
    <w:rsid w:val="00D262DE"/>
    <w:rsid w:val="00D30A41"/>
    <w:rsid w:val="00D40884"/>
    <w:rsid w:val="00D4219E"/>
    <w:rsid w:val="00D43FDF"/>
    <w:rsid w:val="00D5397B"/>
    <w:rsid w:val="00D57837"/>
    <w:rsid w:val="00D57ED0"/>
    <w:rsid w:val="00D60380"/>
    <w:rsid w:val="00D62D4D"/>
    <w:rsid w:val="00D637C4"/>
    <w:rsid w:val="00D653B6"/>
    <w:rsid w:val="00D67C98"/>
    <w:rsid w:val="00D7216E"/>
    <w:rsid w:val="00D759D3"/>
    <w:rsid w:val="00D77565"/>
    <w:rsid w:val="00D84B58"/>
    <w:rsid w:val="00D8790D"/>
    <w:rsid w:val="00D95857"/>
    <w:rsid w:val="00D95D19"/>
    <w:rsid w:val="00D9737A"/>
    <w:rsid w:val="00D975B0"/>
    <w:rsid w:val="00DB40EB"/>
    <w:rsid w:val="00DB462D"/>
    <w:rsid w:val="00DB5F68"/>
    <w:rsid w:val="00DB667D"/>
    <w:rsid w:val="00DB728E"/>
    <w:rsid w:val="00DB72DD"/>
    <w:rsid w:val="00DC546E"/>
    <w:rsid w:val="00DC6A34"/>
    <w:rsid w:val="00DC6E7B"/>
    <w:rsid w:val="00DD091B"/>
    <w:rsid w:val="00DD192C"/>
    <w:rsid w:val="00DD3ED7"/>
    <w:rsid w:val="00DD6906"/>
    <w:rsid w:val="00DD7902"/>
    <w:rsid w:val="00DE3827"/>
    <w:rsid w:val="00DF263D"/>
    <w:rsid w:val="00DF2B41"/>
    <w:rsid w:val="00DF4B40"/>
    <w:rsid w:val="00DF5790"/>
    <w:rsid w:val="00DF6082"/>
    <w:rsid w:val="00E00AC5"/>
    <w:rsid w:val="00E05544"/>
    <w:rsid w:val="00E1310B"/>
    <w:rsid w:val="00E1494D"/>
    <w:rsid w:val="00E17A50"/>
    <w:rsid w:val="00E47458"/>
    <w:rsid w:val="00E535F0"/>
    <w:rsid w:val="00E57364"/>
    <w:rsid w:val="00E6047D"/>
    <w:rsid w:val="00E6220A"/>
    <w:rsid w:val="00E6258B"/>
    <w:rsid w:val="00E65B60"/>
    <w:rsid w:val="00E70860"/>
    <w:rsid w:val="00E805B0"/>
    <w:rsid w:val="00E95231"/>
    <w:rsid w:val="00EA1423"/>
    <w:rsid w:val="00EA16CB"/>
    <w:rsid w:val="00EA5F5A"/>
    <w:rsid w:val="00EB0FA7"/>
    <w:rsid w:val="00EB11C1"/>
    <w:rsid w:val="00EB3827"/>
    <w:rsid w:val="00EB5B63"/>
    <w:rsid w:val="00EC0711"/>
    <w:rsid w:val="00EC2AAE"/>
    <w:rsid w:val="00EC42D8"/>
    <w:rsid w:val="00ED0D57"/>
    <w:rsid w:val="00ED360B"/>
    <w:rsid w:val="00ED5DF4"/>
    <w:rsid w:val="00ED7530"/>
    <w:rsid w:val="00ED79FA"/>
    <w:rsid w:val="00EE00FE"/>
    <w:rsid w:val="00EE1D9F"/>
    <w:rsid w:val="00EF0696"/>
    <w:rsid w:val="00EF0C3F"/>
    <w:rsid w:val="00EF361A"/>
    <w:rsid w:val="00EF4F93"/>
    <w:rsid w:val="00F00AA4"/>
    <w:rsid w:val="00F34900"/>
    <w:rsid w:val="00F36E8E"/>
    <w:rsid w:val="00F4119D"/>
    <w:rsid w:val="00F43CB5"/>
    <w:rsid w:val="00F456F3"/>
    <w:rsid w:val="00F46768"/>
    <w:rsid w:val="00F50A7A"/>
    <w:rsid w:val="00F5316F"/>
    <w:rsid w:val="00F53CE7"/>
    <w:rsid w:val="00F551C8"/>
    <w:rsid w:val="00F561E7"/>
    <w:rsid w:val="00F65DBE"/>
    <w:rsid w:val="00F73E13"/>
    <w:rsid w:val="00F752A4"/>
    <w:rsid w:val="00F77FB1"/>
    <w:rsid w:val="00F805E2"/>
    <w:rsid w:val="00F809F7"/>
    <w:rsid w:val="00F80CB2"/>
    <w:rsid w:val="00F80E4B"/>
    <w:rsid w:val="00F81DD9"/>
    <w:rsid w:val="00F83B7A"/>
    <w:rsid w:val="00F86B55"/>
    <w:rsid w:val="00F9090E"/>
    <w:rsid w:val="00F93E87"/>
    <w:rsid w:val="00F96E03"/>
    <w:rsid w:val="00FA0011"/>
    <w:rsid w:val="00FA1A24"/>
    <w:rsid w:val="00FA1FDC"/>
    <w:rsid w:val="00FA2373"/>
    <w:rsid w:val="00FA2E56"/>
    <w:rsid w:val="00FA5930"/>
    <w:rsid w:val="00FA5CD4"/>
    <w:rsid w:val="00FC167C"/>
    <w:rsid w:val="00FC2E3F"/>
    <w:rsid w:val="00FC6717"/>
    <w:rsid w:val="00FD0FA8"/>
    <w:rsid w:val="00FE2B5E"/>
    <w:rsid w:val="00FE4F14"/>
    <w:rsid w:val="00FE7813"/>
    <w:rsid w:val="00FF378B"/>
    <w:rsid w:val="00FF4126"/>
    <w:rsid w:val="00FF5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E2BE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5E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750271080">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1E16C-E879-4C01-AAD3-88F69416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505</Words>
  <Characters>2884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3383</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2023-01-17T09:42:00Z</dcterms:created>
  <dcterms:modified xsi:type="dcterms:W3CDTF">2023-01-17T09:42:00Z</dcterms:modified>
</cp:coreProperties>
</file>