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15AD0" w14:textId="5C9AC2EE" w:rsidR="00010BA1" w:rsidRDefault="00405201" w:rsidP="00D342AC">
      <w:pPr>
        <w:tabs>
          <w:tab w:val="left" w:pos="5221"/>
        </w:tabs>
        <w:spacing w:line="220" w:lineRule="auto"/>
        <w:jc w:val="center"/>
        <w:rPr>
          <w:ins w:id="0" w:author="時枝 康治" w:date="2020-09-11T15:33:00Z"/>
          <w:rFonts w:asciiTheme="minorEastAsia" w:eastAsiaTheme="minorEastAsia" w:hAnsiTheme="minorEastAsia"/>
          <w:spacing w:val="4"/>
        </w:rPr>
      </w:pPr>
      <w:r w:rsidRPr="00A9491F">
        <w:rPr>
          <w:rFonts w:asciiTheme="minorEastAsia" w:eastAsiaTheme="minorEastAsia" w:hAnsiTheme="minorEastAsia" w:hint="eastAsia"/>
        </w:rPr>
        <w:t>被災小規模事業者再建事業（</w:t>
      </w:r>
      <w:r w:rsidR="0034728F" w:rsidRPr="00A9491F">
        <w:rPr>
          <w:rFonts w:asciiTheme="minorEastAsia" w:eastAsiaTheme="minorEastAsia" w:hAnsiTheme="minorEastAsia" w:hint="eastAsia"/>
        </w:rPr>
        <w:t>持続化補助金</w:t>
      </w:r>
      <w:r w:rsidR="008D20E1" w:rsidRPr="00A9491F">
        <w:rPr>
          <w:rFonts w:asciiTheme="minorEastAsia" w:eastAsiaTheme="minorEastAsia" w:hAnsiTheme="minorEastAsia" w:hint="eastAsia"/>
        </w:rPr>
        <w:t>令和２年７月豪雨</w:t>
      </w:r>
      <w:r w:rsidR="00FC3293" w:rsidRPr="00A9491F">
        <w:rPr>
          <w:rFonts w:asciiTheme="minorEastAsia" w:eastAsiaTheme="minorEastAsia" w:hAnsiTheme="minorEastAsia" w:hint="eastAsia"/>
        </w:rPr>
        <w:t>型</w:t>
      </w:r>
      <w:r w:rsidRPr="00A9491F">
        <w:rPr>
          <w:rFonts w:asciiTheme="minorEastAsia" w:eastAsiaTheme="minorEastAsia" w:hAnsiTheme="minorEastAsia" w:hint="eastAsia"/>
        </w:rPr>
        <w:t>）</w:t>
      </w:r>
      <w:r w:rsidR="00F14834" w:rsidRPr="00A9491F">
        <w:rPr>
          <w:rFonts w:asciiTheme="minorEastAsia" w:eastAsiaTheme="minorEastAsia" w:hAnsiTheme="minorEastAsia"/>
        </w:rPr>
        <w:t>補</w:t>
      </w:r>
      <w:r w:rsidR="00F14834" w:rsidRPr="00A9491F">
        <w:rPr>
          <w:rFonts w:asciiTheme="minorEastAsia" w:eastAsiaTheme="minorEastAsia" w:hAnsiTheme="minorEastAsia"/>
          <w:spacing w:val="4"/>
        </w:rPr>
        <w:t>助</w:t>
      </w:r>
      <w:r w:rsidR="00F14834" w:rsidRPr="00A9491F">
        <w:rPr>
          <w:rFonts w:asciiTheme="minorEastAsia" w:eastAsiaTheme="minorEastAsia" w:hAnsiTheme="minorEastAsia"/>
          <w:spacing w:val="-13"/>
        </w:rPr>
        <w:t>金</w:t>
      </w:r>
      <w:r w:rsidR="00626772" w:rsidRPr="00A9491F">
        <w:rPr>
          <w:rFonts w:asciiTheme="minorEastAsia" w:eastAsiaTheme="minorEastAsia" w:hAnsiTheme="minorEastAsia"/>
          <w:spacing w:val="4"/>
        </w:rPr>
        <w:t>交付</w:t>
      </w:r>
      <w:r w:rsidR="00C20078" w:rsidRPr="00A9491F">
        <w:rPr>
          <w:rFonts w:asciiTheme="minorEastAsia" w:eastAsiaTheme="minorEastAsia" w:hAnsiTheme="minorEastAsia" w:hint="eastAsia"/>
          <w:spacing w:val="4"/>
        </w:rPr>
        <w:t>規程</w:t>
      </w:r>
    </w:p>
    <w:p w14:paraId="38351860" w14:textId="77777777" w:rsidR="00303F9B" w:rsidRPr="00A9491F" w:rsidRDefault="00303F9B" w:rsidP="00D342AC">
      <w:pPr>
        <w:tabs>
          <w:tab w:val="left" w:pos="5221"/>
        </w:tabs>
        <w:spacing w:line="220" w:lineRule="auto"/>
        <w:jc w:val="center"/>
        <w:rPr>
          <w:rFonts w:asciiTheme="minorEastAsia" w:eastAsiaTheme="minorEastAsia" w:hAnsiTheme="minorEastAsia"/>
        </w:rPr>
      </w:pPr>
    </w:p>
    <w:p w14:paraId="3465BB00" w14:textId="28E129D9" w:rsidR="00010BA1" w:rsidRPr="00A9491F" w:rsidRDefault="00303F9B">
      <w:pPr>
        <w:pStyle w:val="a3"/>
        <w:ind w:left="0"/>
        <w:jc w:val="right"/>
        <w:rPr>
          <w:rFonts w:asciiTheme="minorEastAsia" w:eastAsiaTheme="minorEastAsia" w:hAnsiTheme="minorEastAsia"/>
          <w:sz w:val="22"/>
          <w:szCs w:val="22"/>
        </w:rPr>
        <w:pPrChange w:id="1" w:author="時枝 康治" w:date="2020-09-11T15:32:00Z">
          <w:pPr>
            <w:pStyle w:val="a3"/>
            <w:ind w:left="0"/>
          </w:pPr>
        </w:pPrChange>
      </w:pPr>
      <w:ins w:id="2" w:author="時枝 康治" w:date="2020-09-11T15:31:00Z">
        <w:r>
          <w:rPr>
            <w:rFonts w:asciiTheme="minorEastAsia" w:eastAsiaTheme="minorEastAsia" w:hAnsiTheme="minorEastAsia" w:hint="eastAsia"/>
            <w:sz w:val="22"/>
            <w:szCs w:val="22"/>
          </w:rPr>
          <w:t>2020全商工連第4026号</w:t>
        </w:r>
      </w:ins>
    </w:p>
    <w:p w14:paraId="3DC3B5E2" w14:textId="571F08A0" w:rsidR="00010BA1" w:rsidRPr="00A9491F" w:rsidRDefault="00405201">
      <w:pPr>
        <w:pStyle w:val="a3"/>
        <w:ind w:left="0"/>
        <w:jc w:val="right"/>
        <w:rPr>
          <w:rFonts w:asciiTheme="minorEastAsia" w:eastAsiaTheme="minorEastAsia" w:hAnsiTheme="minorEastAsia"/>
          <w:sz w:val="22"/>
          <w:szCs w:val="22"/>
        </w:rPr>
      </w:pPr>
      <w:r w:rsidRPr="00303F9B">
        <w:rPr>
          <w:rFonts w:asciiTheme="minorEastAsia" w:eastAsiaTheme="minorEastAsia" w:hAnsiTheme="minorEastAsia"/>
          <w:spacing w:val="27"/>
          <w:sz w:val="22"/>
          <w:szCs w:val="22"/>
          <w:fitText w:val="2200" w:id="-1990467328"/>
          <w:rPrChange w:id="3" w:author="時枝 康治" w:date="2020-09-11T15:33:00Z">
            <w:rPr>
              <w:rFonts w:asciiTheme="minorEastAsia" w:eastAsiaTheme="minorEastAsia" w:hAnsiTheme="minorEastAsia"/>
              <w:sz w:val="22"/>
              <w:szCs w:val="22"/>
            </w:rPr>
          </w:rPrChange>
        </w:rPr>
        <w:t>令和</w:t>
      </w:r>
      <w:ins w:id="4" w:author="時枝 康治" w:date="2020-09-11T15:32:00Z">
        <w:r w:rsidR="00303F9B" w:rsidRPr="00303F9B">
          <w:rPr>
            <w:rFonts w:asciiTheme="minorEastAsia" w:eastAsiaTheme="minorEastAsia" w:hAnsiTheme="minorEastAsia" w:hint="eastAsia"/>
            <w:spacing w:val="27"/>
            <w:sz w:val="22"/>
            <w:szCs w:val="22"/>
            <w:fitText w:val="2200" w:id="-1990467328"/>
            <w:rPrChange w:id="5" w:author="時枝 康治" w:date="2020-09-11T15:33:00Z">
              <w:rPr>
                <w:rFonts w:asciiTheme="minorEastAsia" w:eastAsiaTheme="minorEastAsia" w:hAnsiTheme="minorEastAsia" w:hint="eastAsia"/>
                <w:sz w:val="22"/>
                <w:szCs w:val="22"/>
              </w:rPr>
            </w:rPrChange>
          </w:rPr>
          <w:t>２</w:t>
        </w:r>
      </w:ins>
      <w:del w:id="6" w:author="時枝 康治" w:date="2020-09-08T18:18:00Z">
        <w:r w:rsidR="0030599D" w:rsidRPr="00303F9B" w:rsidDel="00A9491F">
          <w:rPr>
            <w:rFonts w:asciiTheme="minorEastAsia" w:eastAsiaTheme="minorEastAsia" w:hAnsiTheme="minorEastAsia" w:hint="eastAsia"/>
            <w:spacing w:val="27"/>
            <w:sz w:val="22"/>
            <w:szCs w:val="22"/>
            <w:fitText w:val="2200" w:id="-1990467328"/>
            <w:rPrChange w:id="7" w:author="時枝 康治" w:date="2020-09-11T15:33:00Z">
              <w:rPr>
                <w:rFonts w:asciiTheme="minorEastAsia" w:eastAsiaTheme="minorEastAsia" w:hAnsiTheme="minorEastAsia" w:hint="eastAsia"/>
                <w:sz w:val="22"/>
                <w:szCs w:val="22"/>
              </w:rPr>
            </w:rPrChange>
          </w:rPr>
          <w:delText>２</w:delText>
        </w:r>
      </w:del>
      <w:r w:rsidRPr="00303F9B">
        <w:rPr>
          <w:rFonts w:asciiTheme="minorEastAsia" w:eastAsiaTheme="minorEastAsia" w:hAnsiTheme="minorEastAsia"/>
          <w:spacing w:val="27"/>
          <w:sz w:val="22"/>
          <w:szCs w:val="22"/>
          <w:fitText w:val="2200" w:id="-1990467328"/>
          <w:rPrChange w:id="8" w:author="時枝 康治" w:date="2020-09-11T15:33:00Z">
            <w:rPr>
              <w:rFonts w:asciiTheme="minorEastAsia" w:eastAsiaTheme="minorEastAsia" w:hAnsiTheme="minorEastAsia"/>
              <w:sz w:val="22"/>
              <w:szCs w:val="22"/>
            </w:rPr>
          </w:rPrChange>
        </w:rPr>
        <w:t>年</w:t>
      </w:r>
      <w:ins w:id="9" w:author="時枝 康治" w:date="2020-09-11T15:32:00Z">
        <w:r w:rsidR="00303F9B" w:rsidRPr="00303F9B">
          <w:rPr>
            <w:rFonts w:asciiTheme="minorEastAsia" w:eastAsiaTheme="minorEastAsia" w:hAnsiTheme="minorEastAsia" w:hint="eastAsia"/>
            <w:spacing w:val="27"/>
            <w:sz w:val="22"/>
            <w:szCs w:val="22"/>
            <w:fitText w:val="2200" w:id="-1990467328"/>
            <w:rPrChange w:id="10" w:author="時枝 康治" w:date="2020-09-11T15:33:00Z">
              <w:rPr>
                <w:rFonts w:asciiTheme="minorEastAsia" w:eastAsiaTheme="minorEastAsia" w:hAnsiTheme="minorEastAsia" w:hint="eastAsia"/>
                <w:sz w:val="22"/>
                <w:szCs w:val="22"/>
              </w:rPr>
            </w:rPrChange>
          </w:rPr>
          <w:t>９</w:t>
        </w:r>
      </w:ins>
      <w:del w:id="11" w:author="時枝 康治" w:date="2020-09-08T18:18:00Z">
        <w:r w:rsidR="008D20E1" w:rsidRPr="00303F9B" w:rsidDel="00A9491F">
          <w:rPr>
            <w:rFonts w:asciiTheme="minorEastAsia" w:eastAsiaTheme="minorEastAsia" w:hAnsiTheme="minorEastAsia" w:hint="eastAsia"/>
            <w:spacing w:val="27"/>
            <w:sz w:val="22"/>
            <w:szCs w:val="22"/>
            <w:fitText w:val="2200" w:id="-1990467328"/>
            <w:rPrChange w:id="12" w:author="時枝 康治" w:date="2020-09-11T15:33:00Z">
              <w:rPr>
                <w:rFonts w:asciiTheme="minorEastAsia" w:eastAsiaTheme="minorEastAsia" w:hAnsiTheme="minorEastAsia" w:hint="eastAsia"/>
                <w:sz w:val="22"/>
                <w:szCs w:val="22"/>
              </w:rPr>
            </w:rPrChange>
          </w:rPr>
          <w:delText>●</w:delText>
        </w:r>
      </w:del>
      <w:r w:rsidRPr="00303F9B">
        <w:rPr>
          <w:rFonts w:asciiTheme="minorEastAsia" w:eastAsiaTheme="minorEastAsia" w:hAnsiTheme="minorEastAsia"/>
          <w:spacing w:val="27"/>
          <w:sz w:val="22"/>
          <w:szCs w:val="22"/>
          <w:fitText w:val="2200" w:id="-1990467328"/>
          <w:rPrChange w:id="13" w:author="時枝 康治" w:date="2020-09-11T15:33:00Z">
            <w:rPr>
              <w:rFonts w:asciiTheme="minorEastAsia" w:eastAsiaTheme="minorEastAsia" w:hAnsiTheme="minorEastAsia"/>
              <w:sz w:val="22"/>
              <w:szCs w:val="22"/>
            </w:rPr>
          </w:rPrChange>
        </w:rPr>
        <w:t>月</w:t>
      </w:r>
      <w:ins w:id="14" w:author="時枝 康治" w:date="2020-09-11T15:32:00Z">
        <w:r w:rsidR="00303F9B" w:rsidRPr="00303F9B">
          <w:rPr>
            <w:rFonts w:asciiTheme="minorEastAsia" w:eastAsiaTheme="minorEastAsia" w:hAnsiTheme="minorEastAsia" w:hint="eastAsia"/>
            <w:spacing w:val="27"/>
            <w:sz w:val="22"/>
            <w:szCs w:val="22"/>
            <w:fitText w:val="2200" w:id="-1990467328"/>
            <w:rPrChange w:id="15" w:author="時枝 康治" w:date="2020-09-11T15:33:00Z">
              <w:rPr>
                <w:rFonts w:asciiTheme="minorEastAsia" w:eastAsiaTheme="minorEastAsia" w:hAnsiTheme="minorEastAsia" w:hint="eastAsia"/>
                <w:sz w:val="22"/>
                <w:szCs w:val="22"/>
              </w:rPr>
            </w:rPrChange>
          </w:rPr>
          <w:t>１０</w:t>
        </w:r>
      </w:ins>
      <w:del w:id="16" w:author="時枝 康治" w:date="2020-09-08T18:18:00Z">
        <w:r w:rsidR="008D20E1" w:rsidRPr="00303F9B" w:rsidDel="00A9491F">
          <w:rPr>
            <w:rFonts w:asciiTheme="minorEastAsia" w:eastAsiaTheme="minorEastAsia" w:hAnsiTheme="minorEastAsia" w:hint="eastAsia"/>
            <w:spacing w:val="27"/>
            <w:sz w:val="22"/>
            <w:szCs w:val="22"/>
            <w:fitText w:val="2200" w:id="-1990467328"/>
            <w:rPrChange w:id="17" w:author="時枝 康治" w:date="2020-09-11T15:33:00Z">
              <w:rPr>
                <w:rFonts w:asciiTheme="minorEastAsia" w:eastAsiaTheme="minorEastAsia" w:hAnsiTheme="minorEastAsia" w:hint="eastAsia"/>
                <w:sz w:val="22"/>
                <w:szCs w:val="22"/>
              </w:rPr>
            </w:rPrChange>
          </w:rPr>
          <w:delText>●</w:delText>
        </w:r>
      </w:del>
      <w:r w:rsidRPr="00303F9B">
        <w:rPr>
          <w:rFonts w:asciiTheme="minorEastAsia" w:eastAsiaTheme="minorEastAsia" w:hAnsiTheme="minorEastAsia"/>
          <w:spacing w:val="4"/>
          <w:sz w:val="22"/>
          <w:szCs w:val="22"/>
          <w:fitText w:val="2200" w:id="-1990467328"/>
          <w:rPrChange w:id="18" w:author="時枝 康治" w:date="2020-09-11T15:33:00Z">
            <w:rPr>
              <w:rFonts w:asciiTheme="minorEastAsia" w:eastAsiaTheme="minorEastAsia" w:hAnsiTheme="minorEastAsia"/>
              <w:sz w:val="22"/>
              <w:szCs w:val="22"/>
            </w:rPr>
          </w:rPrChange>
        </w:rPr>
        <w:t>日</w:t>
      </w:r>
    </w:p>
    <w:p w14:paraId="61CA31C1" w14:textId="607772C2" w:rsidR="008D20E1" w:rsidRPr="00A9491F" w:rsidRDefault="00716DE3" w:rsidP="008D20E1">
      <w:pPr>
        <w:pStyle w:val="a3"/>
        <w:ind w:left="0"/>
        <w:jc w:val="right"/>
        <w:rPr>
          <w:rFonts w:asciiTheme="minorEastAsia" w:eastAsiaTheme="minorEastAsia" w:hAnsiTheme="minorEastAsia"/>
          <w:sz w:val="22"/>
          <w:szCs w:val="22"/>
        </w:rPr>
      </w:pPr>
      <w:ins w:id="19" w:author="奈良 美穂" w:date="2020-09-07T11:18:00Z">
        <w:r w:rsidRPr="00303F9B">
          <w:rPr>
            <w:rFonts w:asciiTheme="minorEastAsia" w:eastAsiaTheme="minorEastAsia" w:hAnsiTheme="minorEastAsia" w:hint="eastAsia"/>
            <w:spacing w:val="62"/>
            <w:sz w:val="22"/>
            <w:szCs w:val="22"/>
            <w:fitText w:val="2200" w:id="-1990467584"/>
            <w:rPrChange w:id="20" w:author="時枝 康治" w:date="2020-09-11T15:32:00Z">
              <w:rPr>
                <w:rFonts w:asciiTheme="minorEastAsia" w:eastAsiaTheme="minorEastAsia" w:hAnsiTheme="minorEastAsia" w:hint="eastAsia"/>
                <w:sz w:val="22"/>
                <w:szCs w:val="22"/>
                <w:highlight w:val="cyan"/>
              </w:rPr>
            </w:rPrChange>
          </w:rPr>
          <w:t>全国商工会連合</w:t>
        </w:r>
        <w:r w:rsidRPr="00303F9B">
          <w:rPr>
            <w:rFonts w:asciiTheme="minorEastAsia" w:eastAsiaTheme="minorEastAsia" w:hAnsiTheme="minorEastAsia" w:hint="eastAsia"/>
            <w:spacing w:val="6"/>
            <w:sz w:val="22"/>
            <w:szCs w:val="22"/>
            <w:fitText w:val="2200" w:id="-1990467584"/>
            <w:rPrChange w:id="21" w:author="時枝 康治" w:date="2020-09-11T15:32:00Z">
              <w:rPr>
                <w:rFonts w:asciiTheme="minorEastAsia" w:eastAsiaTheme="minorEastAsia" w:hAnsiTheme="minorEastAsia" w:hint="eastAsia"/>
                <w:sz w:val="22"/>
                <w:szCs w:val="22"/>
                <w:highlight w:val="cyan"/>
              </w:rPr>
            </w:rPrChange>
          </w:rPr>
          <w:t>会</w:t>
        </w:r>
      </w:ins>
      <w:del w:id="22" w:author="奈良 美穂" w:date="2020-09-07T11:18:00Z">
        <w:r w:rsidR="008D20E1" w:rsidRPr="00303F9B" w:rsidDel="00716DE3">
          <w:rPr>
            <w:rFonts w:asciiTheme="minorEastAsia" w:eastAsiaTheme="minorEastAsia" w:hAnsiTheme="minorEastAsia" w:hint="eastAsia"/>
            <w:spacing w:val="6"/>
            <w:sz w:val="22"/>
            <w:szCs w:val="22"/>
            <w:rPrChange w:id="23" w:author="時枝 康治" w:date="2020-09-11T15:32:00Z">
              <w:rPr>
                <w:rFonts w:asciiTheme="minorEastAsia" w:eastAsiaTheme="minorEastAsia" w:hAnsiTheme="minorEastAsia" w:hint="eastAsia"/>
                <w:sz w:val="22"/>
                <w:szCs w:val="22"/>
              </w:rPr>
            </w:rPrChange>
          </w:rPr>
          <w:delText>補助金事務局名</w:delText>
        </w:r>
      </w:del>
    </w:p>
    <w:p w14:paraId="3F74A81A" w14:textId="77777777" w:rsidR="008D20E1" w:rsidRPr="00A9491F" w:rsidRDefault="008D20E1" w:rsidP="008D44F0">
      <w:pPr>
        <w:pStyle w:val="a3"/>
        <w:ind w:left="0"/>
        <w:rPr>
          <w:rFonts w:asciiTheme="minorEastAsia" w:eastAsiaTheme="minorEastAsia" w:hAnsiTheme="minorEastAsia"/>
          <w:sz w:val="22"/>
          <w:szCs w:val="22"/>
        </w:rPr>
      </w:pPr>
    </w:p>
    <w:p w14:paraId="5AB1DC80" w14:textId="43AC2E2F" w:rsidR="00010BA1" w:rsidRPr="00A9491F" w:rsidRDefault="00F14834" w:rsidP="008D44F0">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（通則）</w:t>
      </w:r>
    </w:p>
    <w:p w14:paraId="054E2A72" w14:textId="1E3C5D2B" w:rsidR="00010BA1" w:rsidRPr="00A9491F" w:rsidRDefault="00F14834" w:rsidP="00D342AC">
      <w:pPr>
        <w:pStyle w:val="a3"/>
        <w:spacing w:line="292" w:lineRule="auto"/>
        <w:ind w:left="224" w:hangingChars="100" w:hanging="224"/>
        <w:jc w:val="both"/>
        <w:rPr>
          <w:rFonts w:asciiTheme="minorEastAsia" w:eastAsiaTheme="minorEastAsia" w:hAnsiTheme="minorEastAsia"/>
          <w:sz w:val="22"/>
          <w:szCs w:val="22"/>
        </w:rPr>
      </w:pPr>
      <w:r w:rsidRPr="00A9491F">
        <w:rPr>
          <w:rFonts w:asciiTheme="minorEastAsia" w:eastAsiaTheme="minorEastAsia" w:hAnsiTheme="minorEastAsia"/>
          <w:spacing w:val="4"/>
          <w:sz w:val="22"/>
          <w:szCs w:val="22"/>
        </w:rPr>
        <w:t>第</w:t>
      </w:r>
      <w:r w:rsidR="0029389F" w:rsidRPr="00A9491F">
        <w:rPr>
          <w:rFonts w:asciiTheme="minorEastAsia" w:eastAsiaTheme="minorEastAsia" w:hAnsiTheme="minorEastAsia" w:hint="eastAsia"/>
          <w:spacing w:val="4"/>
          <w:sz w:val="22"/>
          <w:szCs w:val="22"/>
        </w:rPr>
        <w:t>１</w:t>
      </w:r>
      <w:r w:rsidRPr="00A9491F">
        <w:rPr>
          <w:rFonts w:asciiTheme="minorEastAsia" w:eastAsiaTheme="minorEastAsia" w:hAnsiTheme="minorEastAsia"/>
          <w:spacing w:val="4"/>
          <w:sz w:val="22"/>
          <w:szCs w:val="22"/>
        </w:rPr>
        <w:t>条</w:t>
      </w:r>
      <w:r w:rsidR="00187292" w:rsidRPr="00A9491F">
        <w:rPr>
          <w:rFonts w:asciiTheme="minorEastAsia" w:eastAsiaTheme="minorEastAsia" w:hAnsiTheme="minorEastAsia" w:hint="eastAsia"/>
          <w:spacing w:val="4"/>
          <w:sz w:val="22"/>
          <w:szCs w:val="22"/>
        </w:rPr>
        <w:t xml:space="preserve">　</w:t>
      </w:r>
      <w:r w:rsidR="00E209CE" w:rsidRPr="00A9491F">
        <w:rPr>
          <w:rFonts w:asciiTheme="minorEastAsia" w:eastAsiaTheme="minorEastAsia" w:hAnsiTheme="minorEastAsia" w:hint="eastAsia"/>
          <w:spacing w:val="4"/>
          <w:sz w:val="22"/>
          <w:szCs w:val="22"/>
        </w:rPr>
        <w:t>被災小規模事業者再建事業</w:t>
      </w:r>
      <w:r w:rsidR="0043255E" w:rsidRPr="00A9491F">
        <w:rPr>
          <w:rFonts w:asciiTheme="minorEastAsia" w:eastAsiaTheme="minorEastAsia" w:hAnsiTheme="minorEastAsia" w:hint="eastAsia"/>
        </w:rPr>
        <w:t>（持続化補助金令和２年７月豪雨型）</w:t>
      </w:r>
      <w:r w:rsidR="00E209CE" w:rsidRPr="00A9491F">
        <w:rPr>
          <w:rFonts w:asciiTheme="minorEastAsia" w:eastAsiaTheme="minorEastAsia" w:hAnsiTheme="minorEastAsia" w:hint="eastAsia"/>
          <w:spacing w:val="4"/>
          <w:sz w:val="22"/>
          <w:szCs w:val="22"/>
        </w:rPr>
        <w:t>補助金</w:t>
      </w:r>
      <w:r w:rsidRPr="00A9491F">
        <w:rPr>
          <w:rFonts w:asciiTheme="minorEastAsia" w:eastAsiaTheme="minorEastAsia" w:hAnsiTheme="minorEastAsia"/>
          <w:spacing w:val="4"/>
          <w:sz w:val="22"/>
          <w:szCs w:val="22"/>
        </w:rPr>
        <w:t>（</w:t>
      </w:r>
      <w:r w:rsidR="00187292" w:rsidRPr="00A9491F">
        <w:rPr>
          <w:rFonts w:asciiTheme="minorEastAsia" w:eastAsiaTheme="minorEastAsia" w:hAnsiTheme="minorEastAsia"/>
          <w:sz w:val="22"/>
          <w:szCs w:val="22"/>
        </w:rPr>
        <w:t>以下「補助金」という。）の交付につ</w:t>
      </w:r>
      <w:r w:rsidR="00187292" w:rsidRPr="00A9491F">
        <w:rPr>
          <w:rFonts w:asciiTheme="minorEastAsia" w:eastAsiaTheme="minorEastAsia" w:hAnsiTheme="minorEastAsia" w:hint="eastAsia"/>
          <w:sz w:val="22"/>
          <w:szCs w:val="22"/>
        </w:rPr>
        <w:t>い</w:t>
      </w:r>
      <w:r w:rsidRPr="00A9491F">
        <w:rPr>
          <w:rFonts w:asciiTheme="minorEastAsia" w:eastAsiaTheme="minorEastAsia" w:hAnsiTheme="minorEastAsia"/>
          <w:sz w:val="22"/>
          <w:szCs w:val="22"/>
        </w:rPr>
        <w:t>ては、補助金等に係る予算の執行の適正化に関する法律</w:t>
      </w:r>
      <w:r w:rsidRPr="00A9491F">
        <w:rPr>
          <w:rFonts w:asciiTheme="minorEastAsia" w:eastAsiaTheme="minorEastAsia" w:hAnsiTheme="minorEastAsia"/>
          <w:spacing w:val="4"/>
          <w:sz w:val="22"/>
          <w:szCs w:val="22"/>
        </w:rPr>
        <w:t>（</w:t>
      </w:r>
      <w:r w:rsidRPr="00A9491F">
        <w:rPr>
          <w:rFonts w:asciiTheme="minorEastAsia" w:eastAsiaTheme="minorEastAsia" w:hAnsiTheme="minorEastAsia"/>
          <w:sz w:val="22"/>
          <w:szCs w:val="22"/>
        </w:rPr>
        <w:t>昭和３０年法律第１７９号。以下「適正化法」という。</w:t>
      </w:r>
      <w:r w:rsidRPr="00A9491F">
        <w:rPr>
          <w:rFonts w:asciiTheme="minorEastAsia" w:eastAsiaTheme="minorEastAsia" w:hAnsiTheme="minorEastAsia"/>
          <w:spacing w:val="16"/>
          <w:sz w:val="22"/>
          <w:szCs w:val="22"/>
        </w:rPr>
        <w:t>）</w:t>
      </w:r>
      <w:r w:rsidRPr="00A9491F">
        <w:rPr>
          <w:rFonts w:asciiTheme="minorEastAsia" w:eastAsiaTheme="minorEastAsia" w:hAnsiTheme="minorEastAsia"/>
          <w:sz w:val="22"/>
          <w:szCs w:val="22"/>
        </w:rPr>
        <w:t>、補</w:t>
      </w:r>
      <w:r w:rsidRPr="00A9491F">
        <w:rPr>
          <w:rFonts w:asciiTheme="minorEastAsia" w:eastAsiaTheme="minorEastAsia" w:hAnsiTheme="minorEastAsia"/>
          <w:spacing w:val="-3"/>
          <w:sz w:val="22"/>
          <w:szCs w:val="22"/>
        </w:rPr>
        <w:t>助金等に係る予算の執行の適正化に関する法律施行令</w:t>
      </w:r>
      <w:r w:rsidRPr="00A9491F">
        <w:rPr>
          <w:rFonts w:asciiTheme="minorEastAsia" w:eastAsiaTheme="minorEastAsia" w:hAnsiTheme="minorEastAsia"/>
          <w:sz w:val="22"/>
          <w:szCs w:val="22"/>
        </w:rPr>
        <w:t>（</w:t>
      </w:r>
      <w:r w:rsidRPr="00A9491F">
        <w:rPr>
          <w:rFonts w:asciiTheme="minorEastAsia" w:eastAsiaTheme="minorEastAsia" w:hAnsiTheme="minorEastAsia"/>
          <w:spacing w:val="-11"/>
          <w:sz w:val="22"/>
          <w:szCs w:val="22"/>
        </w:rPr>
        <w:t>昭和３０年政令第２５５号。以下「施行令」</w:t>
      </w:r>
      <w:r w:rsidRPr="00A9491F">
        <w:rPr>
          <w:rFonts w:asciiTheme="minorEastAsia" w:eastAsiaTheme="minorEastAsia" w:hAnsiTheme="minorEastAsia"/>
          <w:sz w:val="22"/>
          <w:szCs w:val="22"/>
        </w:rPr>
        <w:t>という。</w:t>
      </w:r>
      <w:r w:rsidRPr="00A9491F">
        <w:rPr>
          <w:rFonts w:asciiTheme="minorEastAsia" w:eastAsiaTheme="minorEastAsia" w:hAnsiTheme="minorEastAsia"/>
          <w:spacing w:val="5"/>
          <w:sz w:val="22"/>
          <w:szCs w:val="22"/>
        </w:rPr>
        <w:t>）</w:t>
      </w:r>
      <w:r w:rsidRPr="00A9491F">
        <w:rPr>
          <w:rFonts w:asciiTheme="minorEastAsia" w:eastAsiaTheme="minorEastAsia" w:hAnsiTheme="minorEastAsia"/>
          <w:spacing w:val="-3"/>
          <w:sz w:val="22"/>
          <w:szCs w:val="22"/>
        </w:rPr>
        <w:t>その他の法令の定めによるほか、この</w:t>
      </w:r>
      <w:r w:rsidR="00BB030E" w:rsidRPr="00A9491F">
        <w:rPr>
          <w:rFonts w:asciiTheme="minorEastAsia" w:eastAsiaTheme="minorEastAsia" w:hAnsiTheme="minorEastAsia" w:hint="eastAsia"/>
          <w:spacing w:val="-3"/>
          <w:sz w:val="22"/>
          <w:szCs w:val="22"/>
        </w:rPr>
        <w:t>規程</w:t>
      </w:r>
      <w:r w:rsidRPr="00A9491F">
        <w:rPr>
          <w:rFonts w:asciiTheme="minorEastAsia" w:eastAsiaTheme="minorEastAsia" w:hAnsiTheme="minorEastAsia"/>
          <w:spacing w:val="-3"/>
          <w:sz w:val="22"/>
          <w:szCs w:val="22"/>
        </w:rPr>
        <w:t>の定めるところによる。</w:t>
      </w:r>
    </w:p>
    <w:p w14:paraId="22BF0BF1" w14:textId="77777777" w:rsidR="00010BA1" w:rsidRPr="00A9491F" w:rsidRDefault="00010BA1" w:rsidP="00187292">
      <w:pPr>
        <w:pStyle w:val="a3"/>
        <w:ind w:left="0"/>
        <w:rPr>
          <w:rFonts w:asciiTheme="minorEastAsia" w:eastAsiaTheme="minorEastAsia" w:hAnsiTheme="minorEastAsia"/>
          <w:sz w:val="22"/>
          <w:szCs w:val="22"/>
        </w:rPr>
      </w:pPr>
    </w:p>
    <w:p w14:paraId="1639DCB1" w14:textId="77777777" w:rsidR="00010BA1" w:rsidRPr="00A9491F" w:rsidRDefault="00F14834" w:rsidP="008D44F0">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（定義）</w:t>
      </w:r>
    </w:p>
    <w:p w14:paraId="1C82F4E5" w14:textId="7531F992" w:rsidR="00010BA1" w:rsidRPr="00A9491F" w:rsidRDefault="00F14834" w:rsidP="00D342AC">
      <w:pPr>
        <w:pStyle w:val="a3"/>
        <w:tabs>
          <w:tab w:val="left" w:pos="969"/>
        </w:tabs>
        <w:spacing w:line="292" w:lineRule="auto"/>
        <w:ind w:left="220" w:hangingChars="100" w:hanging="220"/>
        <w:rPr>
          <w:rFonts w:asciiTheme="minorEastAsia" w:eastAsiaTheme="minorEastAsia" w:hAnsiTheme="minorEastAsia"/>
          <w:sz w:val="22"/>
          <w:szCs w:val="22"/>
        </w:rPr>
      </w:pPr>
      <w:r w:rsidRPr="00A9491F">
        <w:rPr>
          <w:rFonts w:asciiTheme="minorEastAsia" w:eastAsiaTheme="minorEastAsia" w:hAnsiTheme="minorEastAsia"/>
          <w:sz w:val="22"/>
          <w:szCs w:val="22"/>
        </w:rPr>
        <w:t>第</w:t>
      </w:r>
      <w:r w:rsidRPr="00A9491F">
        <w:rPr>
          <w:rFonts w:asciiTheme="minorEastAsia" w:eastAsiaTheme="minorEastAsia" w:hAnsiTheme="minorEastAsia"/>
          <w:spacing w:val="4"/>
          <w:sz w:val="22"/>
          <w:szCs w:val="22"/>
        </w:rPr>
        <w:t>２</w:t>
      </w:r>
      <w:r w:rsidRPr="00A9491F">
        <w:rPr>
          <w:rFonts w:asciiTheme="minorEastAsia" w:eastAsiaTheme="minorEastAsia" w:hAnsiTheme="minorEastAsia"/>
          <w:sz w:val="22"/>
          <w:szCs w:val="22"/>
        </w:rPr>
        <w:t>条</w:t>
      </w:r>
      <w:r w:rsidR="004134A6"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この</w:t>
      </w:r>
      <w:r w:rsidR="00BB030E" w:rsidRPr="00A9491F">
        <w:rPr>
          <w:rFonts w:asciiTheme="minorEastAsia" w:eastAsiaTheme="minorEastAsia" w:hAnsiTheme="minorEastAsia" w:hint="eastAsia"/>
          <w:sz w:val="22"/>
          <w:szCs w:val="22"/>
        </w:rPr>
        <w:t>規程</w:t>
      </w:r>
      <w:r w:rsidRPr="00A9491F">
        <w:rPr>
          <w:rFonts w:asciiTheme="minorEastAsia" w:eastAsiaTheme="minorEastAsia" w:hAnsiTheme="minorEastAsia"/>
          <w:sz w:val="22"/>
          <w:szCs w:val="22"/>
        </w:rPr>
        <w:t>において</w:t>
      </w:r>
      <w:r w:rsidRPr="00A9491F">
        <w:rPr>
          <w:rFonts w:asciiTheme="minorEastAsia" w:eastAsiaTheme="minorEastAsia" w:hAnsiTheme="minorEastAsia"/>
          <w:spacing w:val="4"/>
          <w:sz w:val="22"/>
          <w:szCs w:val="22"/>
        </w:rPr>
        <w:t>、「</w:t>
      </w:r>
      <w:ins w:id="24" w:author="奈良 美穂" w:date="2020-09-07T10:47:00Z">
        <w:r w:rsidR="00887A07" w:rsidRPr="00A9491F">
          <w:rPr>
            <w:rFonts w:asciiTheme="minorEastAsia" w:eastAsiaTheme="minorEastAsia" w:hAnsiTheme="minorEastAsia" w:hint="eastAsia"/>
            <w:sz w:val="22"/>
            <w:szCs w:val="22"/>
            <w:rPrChange w:id="25" w:author="時枝 康治" w:date="2020-09-08T18:20:00Z">
              <w:rPr>
                <w:rFonts w:asciiTheme="minorEastAsia" w:eastAsiaTheme="minorEastAsia" w:hAnsiTheme="minorEastAsia" w:hint="eastAsia"/>
                <w:sz w:val="22"/>
                <w:szCs w:val="22"/>
                <w:highlight w:val="cyan"/>
              </w:rPr>
            </w:rPrChange>
          </w:rPr>
          <w:t>全国連</w:t>
        </w:r>
      </w:ins>
      <w:del w:id="26" w:author="奈良 美穂" w:date="2020-09-07T10:47:00Z">
        <w:r w:rsidR="0043255E" w:rsidRPr="00A9491F" w:rsidDel="00887A07">
          <w:rPr>
            <w:rFonts w:asciiTheme="minorEastAsia" w:eastAsiaTheme="minorEastAsia" w:hAnsiTheme="minorEastAsia" w:hint="eastAsia"/>
            <w:sz w:val="22"/>
            <w:szCs w:val="22"/>
          </w:rPr>
          <w:delText>事務局の略称</w:delText>
        </w:r>
      </w:del>
      <w:r w:rsidRPr="00A9491F">
        <w:rPr>
          <w:rFonts w:asciiTheme="minorEastAsia" w:eastAsiaTheme="minorEastAsia" w:hAnsiTheme="minorEastAsia"/>
          <w:sz w:val="22"/>
          <w:szCs w:val="22"/>
        </w:rPr>
        <w:t>」、</w:t>
      </w:r>
      <w:r w:rsidR="00ED6B41" w:rsidRPr="00A9491F">
        <w:rPr>
          <w:rFonts w:asciiTheme="minorEastAsia" w:eastAsiaTheme="minorEastAsia" w:hAnsiTheme="minorEastAsia" w:hint="eastAsia"/>
          <w:sz w:val="22"/>
          <w:szCs w:val="22"/>
        </w:rPr>
        <w:t>「事務局」、「</w:t>
      </w:r>
      <w:ins w:id="27" w:author="奈良 美穂" w:date="2020-09-07T11:30:00Z">
        <w:r w:rsidR="00CE49E1" w:rsidRPr="00A9491F">
          <w:rPr>
            <w:rFonts w:asciiTheme="minorEastAsia" w:eastAsiaTheme="minorEastAsia" w:hAnsiTheme="minorEastAsia" w:hint="eastAsia"/>
            <w:sz w:val="22"/>
            <w:szCs w:val="22"/>
            <w:rPrChange w:id="28" w:author="時枝 康治" w:date="2020-09-08T18:20:00Z">
              <w:rPr>
                <w:rFonts w:asciiTheme="minorEastAsia" w:eastAsiaTheme="minorEastAsia" w:hAnsiTheme="minorEastAsia" w:hint="eastAsia"/>
                <w:sz w:val="22"/>
                <w:szCs w:val="22"/>
                <w:highlight w:val="cyan"/>
              </w:rPr>
            </w:rPrChange>
          </w:rPr>
          <w:t>事務局の長</w:t>
        </w:r>
      </w:ins>
      <w:del w:id="29" w:author="奈良 美穂" w:date="2020-09-07T11:30:00Z">
        <w:r w:rsidR="00FA2F0F" w:rsidRPr="00A9491F" w:rsidDel="00CE49E1">
          <w:rPr>
            <w:rFonts w:asciiTheme="minorEastAsia" w:eastAsiaTheme="minorEastAsia" w:hAnsiTheme="minorEastAsia" w:hint="eastAsia"/>
            <w:sz w:val="22"/>
            <w:szCs w:val="22"/>
          </w:rPr>
          <w:delText>事務局長</w:delText>
        </w:r>
      </w:del>
      <w:r w:rsidR="00ED6B41" w:rsidRPr="00A9491F">
        <w:rPr>
          <w:rFonts w:asciiTheme="minorEastAsia" w:eastAsiaTheme="minorEastAsia" w:hAnsiTheme="minorEastAsia" w:hint="eastAsia"/>
          <w:sz w:val="22"/>
          <w:szCs w:val="22"/>
        </w:rPr>
        <w:t>」、</w:t>
      </w:r>
      <w:r w:rsidRPr="00A9491F">
        <w:rPr>
          <w:rFonts w:asciiTheme="minorEastAsia" w:eastAsiaTheme="minorEastAsia" w:hAnsiTheme="minorEastAsia"/>
          <w:spacing w:val="4"/>
          <w:sz w:val="22"/>
          <w:szCs w:val="22"/>
        </w:rPr>
        <w:t>「</w:t>
      </w:r>
      <w:r w:rsidRPr="00A9491F">
        <w:rPr>
          <w:rFonts w:asciiTheme="minorEastAsia" w:eastAsiaTheme="minorEastAsia" w:hAnsiTheme="minorEastAsia"/>
          <w:sz w:val="22"/>
          <w:szCs w:val="22"/>
        </w:rPr>
        <w:t>補助事業</w:t>
      </w:r>
      <w:r w:rsidRPr="00A9491F">
        <w:rPr>
          <w:rFonts w:asciiTheme="minorEastAsia" w:eastAsiaTheme="minorEastAsia" w:hAnsiTheme="minorEastAsia"/>
          <w:spacing w:val="4"/>
          <w:sz w:val="22"/>
          <w:szCs w:val="22"/>
        </w:rPr>
        <w:t>者</w:t>
      </w:r>
      <w:r w:rsidRPr="00A9491F">
        <w:rPr>
          <w:rFonts w:asciiTheme="minorEastAsia" w:eastAsiaTheme="minorEastAsia" w:hAnsiTheme="minorEastAsia"/>
          <w:sz w:val="22"/>
          <w:szCs w:val="22"/>
        </w:rPr>
        <w:t>」、</w:t>
      </w:r>
      <w:r w:rsidRPr="00A9491F">
        <w:rPr>
          <w:rFonts w:asciiTheme="minorEastAsia" w:eastAsiaTheme="minorEastAsia" w:hAnsiTheme="minorEastAsia"/>
          <w:spacing w:val="5"/>
          <w:sz w:val="22"/>
          <w:szCs w:val="22"/>
        </w:rPr>
        <w:t>「</w:t>
      </w:r>
      <w:r w:rsidRPr="00A9491F">
        <w:rPr>
          <w:rFonts w:asciiTheme="minorEastAsia" w:eastAsiaTheme="minorEastAsia" w:hAnsiTheme="minorEastAsia"/>
          <w:sz w:val="22"/>
          <w:szCs w:val="22"/>
        </w:rPr>
        <w:t>補助</w:t>
      </w:r>
      <w:r w:rsidRPr="00A9491F">
        <w:rPr>
          <w:rFonts w:asciiTheme="minorEastAsia" w:eastAsiaTheme="minorEastAsia" w:hAnsiTheme="minorEastAsia"/>
          <w:spacing w:val="4"/>
          <w:sz w:val="22"/>
          <w:szCs w:val="22"/>
        </w:rPr>
        <w:t>事</w:t>
      </w:r>
      <w:r w:rsidRPr="00A9491F">
        <w:rPr>
          <w:rFonts w:asciiTheme="minorEastAsia" w:eastAsiaTheme="minorEastAsia" w:hAnsiTheme="minorEastAsia"/>
          <w:sz w:val="22"/>
          <w:szCs w:val="22"/>
        </w:rPr>
        <w:t>業」とは</w:t>
      </w:r>
      <w:r w:rsidRPr="00A9491F">
        <w:rPr>
          <w:rFonts w:asciiTheme="minorEastAsia" w:eastAsiaTheme="minorEastAsia" w:hAnsiTheme="minorEastAsia"/>
          <w:spacing w:val="4"/>
          <w:sz w:val="22"/>
          <w:szCs w:val="22"/>
        </w:rPr>
        <w:t>、</w:t>
      </w:r>
      <w:r w:rsidRPr="00A9491F">
        <w:rPr>
          <w:rFonts w:asciiTheme="minorEastAsia" w:eastAsiaTheme="minorEastAsia" w:hAnsiTheme="minorEastAsia"/>
          <w:sz w:val="22"/>
          <w:szCs w:val="22"/>
        </w:rPr>
        <w:t>次の各号の</w:t>
      </w:r>
      <w:r w:rsidRPr="00A9491F">
        <w:rPr>
          <w:rFonts w:asciiTheme="minorEastAsia" w:eastAsiaTheme="minorEastAsia" w:hAnsiTheme="minorEastAsia"/>
          <w:spacing w:val="4"/>
          <w:sz w:val="22"/>
          <w:szCs w:val="22"/>
        </w:rPr>
        <w:t>定</w:t>
      </w:r>
      <w:r w:rsidRPr="00A9491F">
        <w:rPr>
          <w:rFonts w:asciiTheme="minorEastAsia" w:eastAsiaTheme="minorEastAsia" w:hAnsiTheme="minorEastAsia"/>
          <w:sz w:val="22"/>
          <w:szCs w:val="22"/>
        </w:rPr>
        <w:t>めると</w:t>
      </w:r>
      <w:r w:rsidRPr="00A9491F">
        <w:rPr>
          <w:rFonts w:asciiTheme="minorEastAsia" w:eastAsiaTheme="minorEastAsia" w:hAnsiTheme="minorEastAsia"/>
          <w:spacing w:val="4"/>
          <w:sz w:val="22"/>
          <w:szCs w:val="22"/>
        </w:rPr>
        <w:t>こ</w:t>
      </w:r>
      <w:r w:rsidRPr="00A9491F">
        <w:rPr>
          <w:rFonts w:asciiTheme="minorEastAsia" w:eastAsiaTheme="minorEastAsia" w:hAnsiTheme="minorEastAsia"/>
          <w:sz w:val="22"/>
          <w:szCs w:val="22"/>
        </w:rPr>
        <w:t>ろによる。</w:t>
      </w:r>
    </w:p>
    <w:p w14:paraId="66F9B601" w14:textId="32DA72FA" w:rsidR="00010BA1" w:rsidRPr="00A9491F" w:rsidRDefault="00405201" w:rsidP="0054541B">
      <w:pPr>
        <w:pStyle w:val="a3"/>
        <w:ind w:left="0" w:firstLineChars="100" w:firstLine="220"/>
        <w:rPr>
          <w:rFonts w:asciiTheme="minorEastAsia" w:eastAsiaTheme="minorEastAsia" w:hAnsiTheme="minorEastAsia"/>
          <w:sz w:val="22"/>
          <w:szCs w:val="22"/>
        </w:rPr>
      </w:pPr>
      <w:r w:rsidRPr="00A9491F">
        <w:rPr>
          <w:rFonts w:asciiTheme="minorEastAsia" w:eastAsiaTheme="minorEastAsia" w:hAnsiTheme="minorEastAsia"/>
          <w:sz w:val="22"/>
          <w:szCs w:val="22"/>
        </w:rPr>
        <w:t>（１）「</w:t>
      </w:r>
      <w:del w:id="30" w:author="奈良 美穂" w:date="2020-09-07T10:45:00Z">
        <w:r w:rsidR="0043255E" w:rsidRPr="00A9491F" w:rsidDel="00887A07">
          <w:rPr>
            <w:rFonts w:asciiTheme="minorEastAsia" w:eastAsiaTheme="minorEastAsia" w:hAnsiTheme="minorEastAsia" w:hint="eastAsia"/>
            <w:sz w:val="22"/>
            <w:szCs w:val="22"/>
          </w:rPr>
          <w:delText>事務局の略称</w:delText>
        </w:r>
      </w:del>
      <w:ins w:id="31" w:author="奈良 美穂" w:date="2020-09-07T10:45:00Z">
        <w:r w:rsidR="00887A07" w:rsidRPr="00A9491F">
          <w:rPr>
            <w:rFonts w:asciiTheme="minorEastAsia" w:eastAsiaTheme="minorEastAsia" w:hAnsiTheme="minorEastAsia" w:hint="eastAsia"/>
            <w:sz w:val="22"/>
            <w:szCs w:val="22"/>
          </w:rPr>
          <w:t>全国連</w:t>
        </w:r>
      </w:ins>
      <w:r w:rsidRPr="00A9491F">
        <w:rPr>
          <w:rFonts w:asciiTheme="minorEastAsia" w:eastAsiaTheme="minorEastAsia" w:hAnsiTheme="minorEastAsia"/>
          <w:sz w:val="22"/>
          <w:szCs w:val="22"/>
        </w:rPr>
        <w:t>」とは、</w:t>
      </w:r>
      <w:del w:id="32" w:author="奈良 美穂" w:date="2020-09-07T13:06:00Z">
        <w:r w:rsidR="00A51F3C" w:rsidRPr="00A9491F" w:rsidDel="006212B8">
          <w:rPr>
            <w:rFonts w:asciiTheme="minorEastAsia" w:eastAsiaTheme="minorEastAsia" w:hAnsiTheme="minorEastAsia" w:hint="eastAsia"/>
            <w:sz w:val="22"/>
            <w:szCs w:val="22"/>
          </w:rPr>
          <w:delText>（</w:delText>
        </w:r>
      </w:del>
      <w:del w:id="33" w:author="奈良 美穂" w:date="2020-09-07T10:46:00Z">
        <w:r w:rsidR="0043255E" w:rsidRPr="00A9491F" w:rsidDel="00887A07">
          <w:rPr>
            <w:rFonts w:asciiTheme="minorEastAsia" w:eastAsiaTheme="minorEastAsia" w:hAnsiTheme="minorEastAsia" w:hint="eastAsia"/>
            <w:sz w:val="22"/>
            <w:szCs w:val="22"/>
            <w:rPrChange w:id="34" w:author="時枝 康治" w:date="2020-09-08T18:20:00Z">
              <w:rPr>
                <w:rFonts w:asciiTheme="minorEastAsia" w:eastAsiaTheme="minorEastAsia" w:hAnsiTheme="minorEastAsia" w:hint="eastAsia"/>
                <w:sz w:val="22"/>
                <w:szCs w:val="22"/>
                <w:highlight w:val="yellow"/>
              </w:rPr>
            </w:rPrChange>
          </w:rPr>
          <w:delText>補助金事務局の正式名称</w:delText>
        </w:r>
      </w:del>
      <w:ins w:id="35" w:author="奈良 美穂" w:date="2020-09-07T10:46:00Z">
        <w:r w:rsidR="00887A07" w:rsidRPr="00A9491F">
          <w:rPr>
            <w:rFonts w:asciiTheme="minorEastAsia" w:eastAsiaTheme="minorEastAsia" w:hAnsiTheme="minorEastAsia" w:hint="eastAsia"/>
            <w:sz w:val="22"/>
            <w:szCs w:val="22"/>
            <w:rPrChange w:id="36" w:author="時枝 康治" w:date="2020-09-08T18:20:00Z">
              <w:rPr>
                <w:rFonts w:asciiTheme="minorEastAsia" w:eastAsiaTheme="minorEastAsia" w:hAnsiTheme="minorEastAsia" w:hint="eastAsia"/>
                <w:sz w:val="22"/>
                <w:szCs w:val="22"/>
                <w:highlight w:val="yellow"/>
              </w:rPr>
            </w:rPrChange>
          </w:rPr>
          <w:t>全国商工会連合会</w:t>
        </w:r>
      </w:ins>
      <w:del w:id="37" w:author="奈良 美穂" w:date="2020-09-07T13:06:00Z">
        <w:r w:rsidR="00A51F3C" w:rsidRPr="00A9491F" w:rsidDel="006212B8">
          <w:rPr>
            <w:rFonts w:asciiTheme="minorEastAsia" w:eastAsiaTheme="minorEastAsia" w:hAnsiTheme="minorEastAsia" w:hint="eastAsia"/>
            <w:sz w:val="22"/>
            <w:szCs w:val="22"/>
            <w:rPrChange w:id="38" w:author="時枝 康治" w:date="2020-09-08T18:20:00Z">
              <w:rPr>
                <w:rFonts w:asciiTheme="minorEastAsia" w:eastAsiaTheme="minorEastAsia" w:hAnsiTheme="minorEastAsia" w:hint="eastAsia"/>
                <w:sz w:val="22"/>
                <w:szCs w:val="22"/>
                <w:highlight w:val="yellow"/>
              </w:rPr>
            </w:rPrChange>
          </w:rPr>
          <w:delText>）</w:delText>
        </w:r>
      </w:del>
      <w:r w:rsidR="00F14834" w:rsidRPr="00A9491F">
        <w:rPr>
          <w:rFonts w:asciiTheme="minorEastAsia" w:eastAsiaTheme="minorEastAsia" w:hAnsiTheme="minorEastAsia"/>
          <w:sz w:val="22"/>
          <w:szCs w:val="22"/>
        </w:rPr>
        <w:t>をいう。</w:t>
      </w:r>
    </w:p>
    <w:p w14:paraId="14C822C7" w14:textId="1B53A999" w:rsidR="000154BE" w:rsidRPr="00A9491F" w:rsidRDefault="000154BE" w:rsidP="0054541B">
      <w:pPr>
        <w:pStyle w:val="a3"/>
        <w:ind w:left="0" w:firstLineChars="100" w:firstLine="220"/>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（２）</w:t>
      </w:r>
      <w:r w:rsidR="0043255E" w:rsidRPr="00A9491F">
        <w:rPr>
          <w:rFonts w:asciiTheme="minorEastAsia" w:eastAsiaTheme="minorEastAsia" w:hAnsiTheme="minorEastAsia" w:hint="eastAsia"/>
          <w:sz w:val="22"/>
          <w:szCs w:val="22"/>
        </w:rPr>
        <w:t>「事務局」とは、</w:t>
      </w:r>
      <w:del w:id="39" w:author="奈良 美穂" w:date="2020-09-07T13:06:00Z">
        <w:r w:rsidR="00A51F3C" w:rsidRPr="00A9491F" w:rsidDel="006212B8">
          <w:rPr>
            <w:rFonts w:asciiTheme="minorEastAsia" w:eastAsiaTheme="minorEastAsia" w:hAnsiTheme="minorEastAsia" w:hint="eastAsia"/>
            <w:sz w:val="22"/>
            <w:szCs w:val="22"/>
          </w:rPr>
          <w:delText>（</w:delText>
        </w:r>
      </w:del>
      <w:ins w:id="40" w:author="奈良 美穂" w:date="2020-09-07T10:47:00Z">
        <w:r w:rsidR="00887A07" w:rsidRPr="00A9491F">
          <w:rPr>
            <w:rFonts w:asciiTheme="minorEastAsia" w:eastAsiaTheme="minorEastAsia" w:hAnsiTheme="minorEastAsia" w:hint="eastAsia"/>
            <w:sz w:val="22"/>
            <w:szCs w:val="22"/>
          </w:rPr>
          <w:t>全国商工会連合会</w:t>
        </w:r>
      </w:ins>
      <w:del w:id="41" w:author="奈良 美穂" w:date="2020-09-07T10:47:00Z">
        <w:r w:rsidR="0043255E" w:rsidRPr="00A9491F" w:rsidDel="00887A07">
          <w:rPr>
            <w:rFonts w:asciiTheme="minorEastAsia" w:eastAsiaTheme="minorEastAsia" w:hAnsiTheme="minorEastAsia" w:hint="eastAsia"/>
            <w:sz w:val="22"/>
            <w:szCs w:val="22"/>
            <w:rPrChange w:id="42" w:author="時枝 康治" w:date="2020-09-08T18:20:00Z">
              <w:rPr>
                <w:rFonts w:asciiTheme="minorEastAsia" w:eastAsiaTheme="minorEastAsia" w:hAnsiTheme="minorEastAsia" w:hint="eastAsia"/>
                <w:sz w:val="22"/>
                <w:szCs w:val="22"/>
                <w:highlight w:val="yellow"/>
              </w:rPr>
            </w:rPrChange>
          </w:rPr>
          <w:delText>補助金事務局の正式名称</w:delText>
        </w:r>
      </w:del>
      <w:del w:id="43" w:author="奈良 美穂" w:date="2020-09-07T13:06:00Z">
        <w:r w:rsidR="00A51F3C" w:rsidRPr="00A9491F" w:rsidDel="006212B8">
          <w:rPr>
            <w:rFonts w:asciiTheme="minorEastAsia" w:eastAsiaTheme="minorEastAsia" w:hAnsiTheme="minorEastAsia" w:hint="eastAsia"/>
            <w:sz w:val="22"/>
            <w:szCs w:val="22"/>
            <w:rPrChange w:id="44" w:author="時枝 康治" w:date="2020-09-08T18:20:00Z">
              <w:rPr>
                <w:rFonts w:asciiTheme="minorEastAsia" w:eastAsiaTheme="minorEastAsia" w:hAnsiTheme="minorEastAsia" w:hint="eastAsia"/>
                <w:sz w:val="22"/>
                <w:szCs w:val="22"/>
                <w:highlight w:val="yellow"/>
              </w:rPr>
            </w:rPrChange>
          </w:rPr>
          <w:delText>）</w:delText>
        </w:r>
      </w:del>
      <w:r w:rsidR="0043255E" w:rsidRPr="00A9491F">
        <w:rPr>
          <w:rFonts w:asciiTheme="minorEastAsia" w:eastAsiaTheme="minorEastAsia" w:hAnsiTheme="minorEastAsia" w:hint="eastAsia"/>
          <w:sz w:val="22"/>
          <w:szCs w:val="22"/>
        </w:rPr>
        <w:t>をいう。</w:t>
      </w:r>
    </w:p>
    <w:p w14:paraId="5CEADAAC" w14:textId="328F4F36" w:rsidR="00ED6B41" w:rsidRPr="00A9491F" w:rsidRDefault="00ED6B41" w:rsidP="0054541B">
      <w:pPr>
        <w:pStyle w:val="a3"/>
        <w:ind w:left="0" w:firstLineChars="100" w:firstLine="220"/>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（３）</w:t>
      </w:r>
      <w:r w:rsidR="0043255E" w:rsidRPr="00A9491F">
        <w:rPr>
          <w:rFonts w:asciiTheme="minorEastAsia" w:eastAsiaTheme="minorEastAsia" w:hAnsiTheme="minorEastAsia" w:hint="eastAsia"/>
          <w:sz w:val="22"/>
          <w:szCs w:val="22"/>
        </w:rPr>
        <w:t>「</w:t>
      </w:r>
      <w:r w:rsidR="00FA2F0F" w:rsidRPr="00A9491F">
        <w:rPr>
          <w:rFonts w:asciiTheme="minorEastAsia" w:eastAsiaTheme="minorEastAsia" w:hAnsiTheme="minorEastAsia" w:hint="eastAsia"/>
          <w:sz w:val="22"/>
          <w:szCs w:val="22"/>
        </w:rPr>
        <w:t>事務局</w:t>
      </w:r>
      <w:ins w:id="45" w:author="奈良 美穂" w:date="2020-09-07T11:27:00Z">
        <w:r w:rsidR="00CE49E1" w:rsidRPr="00A9491F">
          <w:rPr>
            <w:rFonts w:asciiTheme="minorEastAsia" w:eastAsiaTheme="minorEastAsia" w:hAnsiTheme="minorEastAsia" w:hint="eastAsia"/>
            <w:sz w:val="22"/>
            <w:szCs w:val="22"/>
          </w:rPr>
          <w:t>の</w:t>
        </w:r>
      </w:ins>
      <w:r w:rsidR="00FA2F0F" w:rsidRPr="00A9491F">
        <w:rPr>
          <w:rFonts w:asciiTheme="minorEastAsia" w:eastAsiaTheme="minorEastAsia" w:hAnsiTheme="minorEastAsia" w:hint="eastAsia"/>
          <w:sz w:val="22"/>
          <w:szCs w:val="22"/>
        </w:rPr>
        <w:t>長</w:t>
      </w:r>
      <w:r w:rsidR="0043255E" w:rsidRPr="00A9491F">
        <w:rPr>
          <w:rFonts w:asciiTheme="minorEastAsia" w:eastAsiaTheme="minorEastAsia" w:hAnsiTheme="minorEastAsia" w:hint="eastAsia"/>
          <w:sz w:val="22"/>
          <w:szCs w:val="22"/>
        </w:rPr>
        <w:t>」とは、</w:t>
      </w:r>
      <w:del w:id="46" w:author="奈良 美穂" w:date="2020-09-07T13:06:00Z">
        <w:r w:rsidR="00A51F3C" w:rsidRPr="00A9491F" w:rsidDel="006212B8">
          <w:rPr>
            <w:rFonts w:asciiTheme="minorEastAsia" w:eastAsiaTheme="minorEastAsia" w:hAnsiTheme="minorEastAsia" w:hint="eastAsia"/>
            <w:sz w:val="22"/>
            <w:szCs w:val="22"/>
          </w:rPr>
          <w:delText>（</w:delText>
        </w:r>
      </w:del>
      <w:ins w:id="47" w:author="奈良 美穂" w:date="2020-09-07T10:48:00Z">
        <w:r w:rsidR="00887A07" w:rsidRPr="00A9491F">
          <w:rPr>
            <w:rFonts w:asciiTheme="minorEastAsia" w:eastAsiaTheme="minorEastAsia" w:hAnsiTheme="minorEastAsia" w:hint="eastAsia"/>
            <w:sz w:val="22"/>
            <w:szCs w:val="22"/>
          </w:rPr>
          <w:t>全国商工会</w:t>
        </w:r>
      </w:ins>
      <w:ins w:id="48" w:author="奈良 美穂" w:date="2020-09-07T10:49:00Z">
        <w:r w:rsidR="00887A07" w:rsidRPr="00A9491F">
          <w:rPr>
            <w:rFonts w:asciiTheme="minorEastAsia" w:eastAsiaTheme="minorEastAsia" w:hAnsiTheme="minorEastAsia" w:hint="eastAsia"/>
            <w:sz w:val="22"/>
            <w:szCs w:val="22"/>
          </w:rPr>
          <w:t>連合会会長</w:t>
        </w:r>
      </w:ins>
      <w:del w:id="49" w:author="奈良 美穂" w:date="2020-09-07T10:48:00Z">
        <w:r w:rsidR="00FA2F0F" w:rsidRPr="00A9491F" w:rsidDel="00887A07">
          <w:rPr>
            <w:rFonts w:asciiTheme="minorEastAsia" w:eastAsiaTheme="minorEastAsia" w:hAnsiTheme="minorEastAsia" w:hint="eastAsia"/>
            <w:sz w:val="22"/>
            <w:szCs w:val="22"/>
            <w:rPrChange w:id="50" w:author="時枝 康治" w:date="2020-09-08T18:20:00Z">
              <w:rPr>
                <w:rFonts w:asciiTheme="minorEastAsia" w:eastAsiaTheme="minorEastAsia" w:hAnsiTheme="minorEastAsia" w:hint="eastAsia"/>
                <w:sz w:val="22"/>
                <w:szCs w:val="22"/>
                <w:highlight w:val="yellow"/>
              </w:rPr>
            </w:rPrChange>
          </w:rPr>
          <w:delText>事務局長</w:delText>
        </w:r>
        <w:r w:rsidR="0043255E" w:rsidRPr="00A9491F" w:rsidDel="00887A07">
          <w:rPr>
            <w:rFonts w:asciiTheme="minorEastAsia" w:eastAsiaTheme="minorEastAsia" w:hAnsiTheme="minorEastAsia" w:hint="eastAsia"/>
            <w:sz w:val="22"/>
            <w:szCs w:val="22"/>
            <w:rPrChange w:id="51" w:author="時枝 康治" w:date="2020-09-08T18:20:00Z">
              <w:rPr>
                <w:rFonts w:asciiTheme="minorEastAsia" w:eastAsiaTheme="minorEastAsia" w:hAnsiTheme="minorEastAsia" w:hint="eastAsia"/>
                <w:sz w:val="22"/>
                <w:szCs w:val="22"/>
                <w:highlight w:val="yellow"/>
              </w:rPr>
            </w:rPrChange>
          </w:rPr>
          <w:delText>の名称を記載</w:delText>
        </w:r>
      </w:del>
      <w:del w:id="52" w:author="奈良 美穂" w:date="2020-09-07T13:06:00Z">
        <w:r w:rsidR="00A51F3C" w:rsidRPr="00A9491F" w:rsidDel="006212B8">
          <w:rPr>
            <w:rFonts w:asciiTheme="minorEastAsia" w:eastAsiaTheme="minorEastAsia" w:hAnsiTheme="minorEastAsia" w:hint="eastAsia"/>
            <w:sz w:val="22"/>
            <w:szCs w:val="22"/>
            <w:rPrChange w:id="53" w:author="時枝 康治" w:date="2020-09-08T18:20:00Z">
              <w:rPr>
                <w:rFonts w:asciiTheme="minorEastAsia" w:eastAsiaTheme="minorEastAsia" w:hAnsiTheme="minorEastAsia" w:hint="eastAsia"/>
                <w:sz w:val="22"/>
                <w:szCs w:val="22"/>
                <w:highlight w:val="yellow"/>
              </w:rPr>
            </w:rPrChange>
          </w:rPr>
          <w:delText>）</w:delText>
        </w:r>
      </w:del>
      <w:r w:rsidR="0043255E" w:rsidRPr="00A9491F">
        <w:rPr>
          <w:rFonts w:asciiTheme="minorEastAsia" w:eastAsiaTheme="minorEastAsia" w:hAnsiTheme="minorEastAsia" w:hint="eastAsia"/>
          <w:sz w:val="22"/>
          <w:szCs w:val="22"/>
        </w:rPr>
        <w:t>をいう。</w:t>
      </w:r>
    </w:p>
    <w:p w14:paraId="7A1BB01F" w14:textId="2C311102" w:rsidR="00010BA1" w:rsidRPr="00A9491F" w:rsidRDefault="00ED6B41" w:rsidP="0043255E">
      <w:pPr>
        <w:pStyle w:val="a3"/>
        <w:ind w:leftChars="100" w:left="440" w:hangingChars="100" w:hanging="220"/>
        <w:rPr>
          <w:rFonts w:asciiTheme="minorEastAsia" w:eastAsiaTheme="minorEastAsia" w:hAnsiTheme="minorEastAsia" w:cs="AppleExternalUIFontJapanese-W3"/>
          <w:sz w:val="22"/>
          <w:szCs w:val="22"/>
          <w:lang w:val="en-US" w:bidi="ar-SA"/>
        </w:rPr>
      </w:pPr>
      <w:r w:rsidRPr="00A9491F">
        <w:rPr>
          <w:rFonts w:asciiTheme="minorEastAsia" w:eastAsiaTheme="minorEastAsia" w:hAnsiTheme="minorEastAsia" w:hint="eastAsia"/>
          <w:sz w:val="22"/>
          <w:szCs w:val="22"/>
        </w:rPr>
        <w:t>（４）</w:t>
      </w:r>
      <w:r w:rsidR="00405201" w:rsidRPr="00A9491F">
        <w:rPr>
          <w:rFonts w:asciiTheme="minorEastAsia" w:eastAsiaTheme="minorEastAsia" w:hAnsiTheme="minorEastAsia"/>
          <w:sz w:val="22"/>
          <w:szCs w:val="22"/>
        </w:rPr>
        <w:t>「補助事業者」とは、</w:t>
      </w:r>
      <w:r w:rsidR="005B1F68" w:rsidRPr="00A9491F">
        <w:rPr>
          <w:rFonts w:asciiTheme="minorEastAsia" w:eastAsiaTheme="minorEastAsia" w:hAnsiTheme="minorEastAsia" w:hint="eastAsia"/>
          <w:sz w:val="22"/>
          <w:szCs w:val="22"/>
        </w:rPr>
        <w:t>令和２年７月豪雨による災害（令和２年７月豪雨による災害についての特定非常災害及びこれに対し適用すべき措置の指定に関する政令（令和２年政令第２２３号）により指定された特定非常災害をいう。</w:t>
      </w:r>
      <w:r w:rsidR="00E209CE" w:rsidRPr="00A9491F">
        <w:rPr>
          <w:rFonts w:asciiTheme="minorEastAsia" w:eastAsiaTheme="minorEastAsia" w:hAnsiTheme="minorEastAsia" w:hint="eastAsia"/>
          <w:sz w:val="22"/>
          <w:szCs w:val="22"/>
        </w:rPr>
        <w:t>（以下「令和２年７月豪雨」という。））</w:t>
      </w:r>
      <w:r w:rsidR="00E209CE" w:rsidRPr="00A9491F">
        <w:rPr>
          <w:rFonts w:asciiTheme="minorEastAsia" w:eastAsiaTheme="minorEastAsia" w:hAnsiTheme="minorEastAsia" w:cs="AppleExternalUIFontJapanese-W3" w:hint="eastAsia"/>
          <w:sz w:val="22"/>
          <w:szCs w:val="22"/>
          <w:lang w:val="en-US" w:bidi="ar-SA"/>
        </w:rPr>
        <w:t>による</w:t>
      </w:r>
      <w:r w:rsidR="005B1F68" w:rsidRPr="00A9491F">
        <w:rPr>
          <w:rFonts w:asciiTheme="minorEastAsia" w:eastAsiaTheme="minorEastAsia" w:hAnsiTheme="minorEastAsia" w:cs="AppleExternalUIFontJapanese-W3" w:hint="eastAsia"/>
          <w:sz w:val="22"/>
          <w:szCs w:val="22"/>
          <w:lang w:val="en-US" w:bidi="ar-SA"/>
        </w:rPr>
        <w:t>被災区域９</w:t>
      </w:r>
      <w:r w:rsidR="00344D88" w:rsidRPr="00A9491F">
        <w:rPr>
          <w:rFonts w:asciiTheme="minorEastAsia" w:eastAsiaTheme="minorEastAsia" w:hAnsiTheme="minorEastAsia" w:cs="AppleExternalUIFontJapanese-W3" w:hint="eastAsia"/>
          <w:sz w:val="22"/>
          <w:szCs w:val="22"/>
          <w:lang w:val="en-US" w:bidi="ar-SA"/>
        </w:rPr>
        <w:t>県（</w:t>
      </w:r>
      <w:r w:rsidR="005B1F68" w:rsidRPr="00A9491F">
        <w:rPr>
          <w:rFonts w:asciiTheme="minorEastAsia" w:eastAsiaTheme="minorEastAsia" w:hAnsiTheme="minorEastAsia" w:cs="AppleExternalUIFontJapanese-W3" w:hint="eastAsia"/>
          <w:sz w:val="22"/>
          <w:szCs w:val="22"/>
          <w:lang w:val="en-US" w:bidi="ar-SA"/>
        </w:rPr>
        <w:t>山形県、長野県、岐阜県、島根県、福岡県、佐賀県、熊本県、大分県、鹿児島県</w:t>
      </w:r>
      <w:r w:rsidR="00344D88" w:rsidRPr="00A9491F">
        <w:rPr>
          <w:rFonts w:asciiTheme="minorEastAsia" w:eastAsiaTheme="minorEastAsia" w:hAnsiTheme="minorEastAsia" w:cs="AppleExternalUIFontJapanese-W3" w:hint="eastAsia"/>
          <w:sz w:val="22"/>
          <w:szCs w:val="22"/>
          <w:lang w:val="en-US" w:bidi="ar-SA"/>
        </w:rPr>
        <w:t>）（以下「被災地域」という。）に所在する、</w:t>
      </w:r>
      <w:r w:rsidR="005B1F68" w:rsidRPr="00A9491F">
        <w:rPr>
          <w:rFonts w:asciiTheme="minorEastAsia" w:eastAsiaTheme="minorEastAsia" w:hAnsiTheme="minorEastAsia" w:cs="AppleExternalUIFontJapanese-W3" w:hint="eastAsia"/>
          <w:sz w:val="22"/>
          <w:szCs w:val="22"/>
          <w:lang w:val="en-US" w:bidi="ar-SA"/>
        </w:rPr>
        <w:t>令和２年７月豪雨</w:t>
      </w:r>
      <w:r w:rsidR="00344D88" w:rsidRPr="00A9491F">
        <w:rPr>
          <w:rFonts w:asciiTheme="minorEastAsia" w:eastAsiaTheme="minorEastAsia" w:hAnsiTheme="minorEastAsia" w:cs="AppleExternalUIFontJapanese-W3" w:hint="eastAsia"/>
          <w:sz w:val="22"/>
          <w:szCs w:val="22"/>
          <w:lang w:val="en-US" w:bidi="ar-SA"/>
        </w:rPr>
        <w:t>により生産機能等に影響を受け、早期に新たな事業計画を作成し事業再建に取り組んでいくことが必要な</w:t>
      </w:r>
      <w:r w:rsidR="00555853" w:rsidRPr="00A9491F">
        <w:rPr>
          <w:rFonts w:asciiTheme="minorEastAsia" w:eastAsiaTheme="minorEastAsia" w:hAnsiTheme="minorEastAsia" w:cs="AppleExternalUIFontJapanese-W3" w:hint="eastAsia"/>
          <w:sz w:val="22"/>
          <w:szCs w:val="22"/>
          <w:lang w:val="en-US" w:bidi="ar-SA"/>
        </w:rPr>
        <w:t>、商工会及び商工会議所による小規模事業者の支援に関する法律（平成５年法律第５１号）に定める</w:t>
      </w:r>
      <w:r w:rsidR="00344D88" w:rsidRPr="00A9491F">
        <w:rPr>
          <w:rFonts w:asciiTheme="minorEastAsia" w:eastAsiaTheme="minorEastAsia" w:hAnsiTheme="minorEastAsia" w:cs="AppleExternalUIFontJapanese-W3" w:hint="eastAsia"/>
          <w:sz w:val="22"/>
          <w:szCs w:val="22"/>
          <w:lang w:val="en-US" w:bidi="ar-SA"/>
        </w:rPr>
        <w:t>小規模事業</w:t>
      </w:r>
      <w:r w:rsidR="00CE1600" w:rsidRPr="00A9491F">
        <w:rPr>
          <w:rFonts w:asciiTheme="minorEastAsia" w:eastAsiaTheme="minorEastAsia" w:hAnsiTheme="minorEastAsia" w:cs="AppleExternalUIFontJapanese-W3" w:hint="eastAsia"/>
          <w:sz w:val="22"/>
          <w:szCs w:val="22"/>
          <w:lang w:val="en-US" w:bidi="ar-SA"/>
        </w:rPr>
        <w:t>者</w:t>
      </w:r>
      <w:r w:rsidR="00555853" w:rsidRPr="00A9491F">
        <w:rPr>
          <w:rFonts w:asciiTheme="minorEastAsia" w:eastAsiaTheme="minorEastAsia" w:hAnsiTheme="minorEastAsia" w:cs="AppleExternalUIFontJapanese-W3" w:hint="eastAsia"/>
          <w:sz w:val="22"/>
          <w:szCs w:val="22"/>
          <w:lang w:val="en-US" w:bidi="ar-SA"/>
        </w:rPr>
        <w:t>および特定非営利活動促進法（平成１０年法律第７号）に定める特定非営利活動法人（以下「小規模事業者等」という。）</w:t>
      </w:r>
      <w:r w:rsidR="00CE1600" w:rsidRPr="00A9491F">
        <w:rPr>
          <w:rFonts w:asciiTheme="minorEastAsia" w:eastAsiaTheme="minorEastAsia" w:hAnsiTheme="minorEastAsia" w:cs="AppleExternalUIFontJapanese-W3" w:hint="eastAsia"/>
          <w:sz w:val="22"/>
          <w:szCs w:val="22"/>
          <w:lang w:val="en-US" w:bidi="ar-SA"/>
        </w:rPr>
        <w:t>で、</w:t>
      </w:r>
      <w:r w:rsidR="00884CB2" w:rsidRPr="00A9491F">
        <w:rPr>
          <w:rFonts w:asciiTheme="minorEastAsia" w:eastAsiaTheme="minorEastAsia" w:hAnsiTheme="minorEastAsia" w:cs="AppleExternalUIFontJapanese-W3" w:hint="eastAsia"/>
          <w:sz w:val="22"/>
          <w:szCs w:val="22"/>
          <w:lang w:val="en-US" w:bidi="ar-SA"/>
        </w:rPr>
        <w:t>事務局</w:t>
      </w:r>
      <w:r w:rsidR="00CE1600" w:rsidRPr="00A9491F">
        <w:rPr>
          <w:rFonts w:asciiTheme="minorEastAsia" w:eastAsiaTheme="minorEastAsia" w:hAnsiTheme="minorEastAsia" w:cs="AppleExternalUIFontJapanese-W3" w:hint="eastAsia"/>
          <w:sz w:val="22"/>
          <w:szCs w:val="22"/>
          <w:lang w:val="en-US" w:bidi="ar-SA"/>
        </w:rPr>
        <w:t>が</w:t>
      </w:r>
      <w:r w:rsidR="0029389F" w:rsidRPr="00A9491F">
        <w:rPr>
          <w:rFonts w:asciiTheme="minorEastAsia" w:eastAsiaTheme="minorEastAsia" w:hAnsiTheme="minorEastAsia" w:cs="AppleExternalUIFontJapanese-W3" w:hint="eastAsia"/>
          <w:sz w:val="22"/>
          <w:szCs w:val="22"/>
          <w:lang w:val="en-US" w:bidi="ar-SA"/>
        </w:rPr>
        <w:t>別に定める公募要領に基づき</w:t>
      </w:r>
      <w:r w:rsidR="00CE1600" w:rsidRPr="00A9491F">
        <w:rPr>
          <w:rFonts w:asciiTheme="minorEastAsia" w:eastAsiaTheme="minorEastAsia" w:hAnsiTheme="minorEastAsia" w:cs="AppleExternalUIFontJapanese-W3" w:hint="eastAsia"/>
          <w:sz w:val="22"/>
          <w:szCs w:val="22"/>
          <w:lang w:val="en-US" w:bidi="ar-SA"/>
        </w:rPr>
        <w:t>、</w:t>
      </w:r>
      <w:r w:rsidR="00884CB2" w:rsidRPr="00A9491F">
        <w:rPr>
          <w:rFonts w:asciiTheme="minorEastAsia" w:eastAsiaTheme="minorEastAsia" w:hAnsiTheme="minorEastAsia" w:cs="AppleExternalUIFontJapanese-W3" w:hint="eastAsia"/>
          <w:sz w:val="22"/>
          <w:szCs w:val="22"/>
          <w:lang w:val="en-US" w:bidi="ar-SA"/>
        </w:rPr>
        <w:t>事務局</w:t>
      </w:r>
      <w:r w:rsidR="00CE1600" w:rsidRPr="00A9491F">
        <w:rPr>
          <w:rFonts w:asciiTheme="minorEastAsia" w:eastAsiaTheme="minorEastAsia" w:hAnsiTheme="minorEastAsia" w:cs="AppleExternalUIFontJapanese-W3" w:hint="eastAsia"/>
          <w:sz w:val="22"/>
          <w:szCs w:val="22"/>
          <w:lang w:val="en-US" w:bidi="ar-SA"/>
        </w:rPr>
        <w:t>が別に定める審査</w:t>
      </w:r>
      <w:r w:rsidR="00555853" w:rsidRPr="00A9491F">
        <w:rPr>
          <w:rFonts w:asciiTheme="minorEastAsia" w:eastAsiaTheme="minorEastAsia" w:hAnsiTheme="minorEastAsia" w:cs="AppleExternalUIFontJapanese-W3" w:hint="eastAsia"/>
          <w:sz w:val="22"/>
          <w:szCs w:val="22"/>
          <w:lang w:val="en-US" w:bidi="ar-SA"/>
        </w:rPr>
        <w:t>基準</w:t>
      </w:r>
      <w:r w:rsidR="00CE1600" w:rsidRPr="00A9491F">
        <w:rPr>
          <w:rFonts w:asciiTheme="minorEastAsia" w:eastAsiaTheme="minorEastAsia" w:hAnsiTheme="minorEastAsia" w:cs="AppleExternalUIFontJapanese-W3" w:hint="eastAsia"/>
          <w:sz w:val="22"/>
          <w:szCs w:val="22"/>
          <w:lang w:val="en-US" w:bidi="ar-SA"/>
        </w:rPr>
        <w:t>に基づく審査</w:t>
      </w:r>
      <w:r w:rsidR="00C948EB" w:rsidRPr="00A9491F">
        <w:rPr>
          <w:rFonts w:asciiTheme="minorEastAsia" w:eastAsiaTheme="minorEastAsia" w:hAnsiTheme="minorEastAsia" w:cs="AppleExternalUIFontJapanese-W3" w:hint="eastAsia"/>
          <w:sz w:val="22"/>
          <w:szCs w:val="22"/>
          <w:lang w:val="en-US" w:bidi="ar-SA"/>
        </w:rPr>
        <w:t>で</w:t>
      </w:r>
      <w:r w:rsidR="00CE1600" w:rsidRPr="00A9491F">
        <w:rPr>
          <w:rFonts w:asciiTheme="minorEastAsia" w:eastAsiaTheme="minorEastAsia" w:hAnsiTheme="minorEastAsia" w:cs="AppleExternalUIFontJapanese-W3" w:hint="eastAsia"/>
          <w:sz w:val="22"/>
          <w:szCs w:val="22"/>
          <w:lang w:val="en-US" w:bidi="ar-SA"/>
        </w:rPr>
        <w:t>採択し</w:t>
      </w:r>
      <w:r w:rsidR="00CE1600" w:rsidRPr="00A9491F">
        <w:rPr>
          <w:rFonts w:asciiTheme="minorEastAsia" w:eastAsiaTheme="minorEastAsia" w:hAnsiTheme="minorEastAsia" w:cs="AppleExternalUIFontJapanese-W3"/>
          <w:sz w:val="22"/>
          <w:szCs w:val="22"/>
          <w:lang w:val="en-US" w:bidi="ar-SA"/>
        </w:rPr>
        <w:t>た小規模事業者</w:t>
      </w:r>
      <w:r w:rsidR="00555853" w:rsidRPr="00A9491F">
        <w:rPr>
          <w:rFonts w:asciiTheme="minorEastAsia" w:eastAsiaTheme="minorEastAsia" w:hAnsiTheme="minorEastAsia" w:cs="AppleExternalUIFontJapanese-W3" w:hint="eastAsia"/>
          <w:sz w:val="22"/>
          <w:szCs w:val="22"/>
          <w:lang w:val="en-US" w:bidi="ar-SA"/>
        </w:rPr>
        <w:t>等</w:t>
      </w:r>
      <w:r w:rsidR="00CE1600" w:rsidRPr="00A9491F">
        <w:rPr>
          <w:rFonts w:asciiTheme="minorEastAsia" w:eastAsiaTheme="minorEastAsia" w:hAnsiTheme="minorEastAsia" w:cs="AppleExternalUIFontJapanese-W3"/>
          <w:sz w:val="22"/>
          <w:szCs w:val="22"/>
          <w:lang w:val="en-US" w:bidi="ar-SA"/>
        </w:rPr>
        <w:t>（単独または複数の小規模事業者</w:t>
      </w:r>
      <w:r w:rsidR="00555853" w:rsidRPr="00A9491F">
        <w:rPr>
          <w:rFonts w:asciiTheme="minorEastAsia" w:eastAsiaTheme="minorEastAsia" w:hAnsiTheme="minorEastAsia" w:cs="AppleExternalUIFontJapanese-W3" w:hint="eastAsia"/>
          <w:sz w:val="22"/>
          <w:szCs w:val="22"/>
          <w:lang w:val="en-US" w:bidi="ar-SA"/>
        </w:rPr>
        <w:t>等</w:t>
      </w:r>
      <w:r w:rsidR="00CE1600" w:rsidRPr="00A9491F">
        <w:rPr>
          <w:rFonts w:asciiTheme="minorEastAsia" w:eastAsiaTheme="minorEastAsia" w:hAnsiTheme="minorEastAsia" w:cs="AppleExternalUIFontJapanese-W3"/>
          <w:sz w:val="22"/>
          <w:szCs w:val="22"/>
          <w:lang w:val="en-US" w:bidi="ar-SA"/>
        </w:rPr>
        <w:t>）をいう。</w:t>
      </w:r>
    </w:p>
    <w:p w14:paraId="31567519" w14:textId="418B037C" w:rsidR="00010BA1" w:rsidRPr="00A9491F" w:rsidRDefault="00405201" w:rsidP="0043255E">
      <w:pPr>
        <w:pStyle w:val="a3"/>
        <w:ind w:leftChars="100" w:left="440" w:hangingChars="100" w:hanging="220"/>
        <w:rPr>
          <w:rFonts w:asciiTheme="minorEastAsia" w:eastAsiaTheme="minorEastAsia" w:hAnsiTheme="minorEastAsia"/>
          <w:sz w:val="22"/>
          <w:szCs w:val="22"/>
        </w:rPr>
      </w:pPr>
      <w:r w:rsidRPr="00A9491F">
        <w:rPr>
          <w:rFonts w:asciiTheme="minorEastAsia" w:eastAsiaTheme="minorEastAsia" w:hAnsiTheme="minorEastAsia"/>
          <w:sz w:val="22"/>
          <w:szCs w:val="22"/>
        </w:rPr>
        <w:t>（</w:t>
      </w:r>
      <w:r w:rsidR="0043255E" w:rsidRPr="00A9491F">
        <w:rPr>
          <w:rFonts w:asciiTheme="minorEastAsia" w:eastAsiaTheme="minorEastAsia" w:hAnsiTheme="minorEastAsia" w:hint="eastAsia"/>
          <w:sz w:val="22"/>
          <w:szCs w:val="22"/>
        </w:rPr>
        <w:t>５</w:t>
      </w:r>
      <w:r w:rsidRPr="00A9491F">
        <w:rPr>
          <w:rFonts w:asciiTheme="minorEastAsia" w:eastAsiaTheme="minorEastAsia" w:hAnsiTheme="minorEastAsia"/>
          <w:sz w:val="22"/>
          <w:szCs w:val="22"/>
        </w:rPr>
        <w:t>）「補助事業」とは、</w:t>
      </w:r>
      <w:r w:rsidRPr="00A9491F">
        <w:rPr>
          <w:rFonts w:asciiTheme="minorEastAsia" w:eastAsiaTheme="minorEastAsia" w:hAnsiTheme="minorEastAsia" w:hint="eastAsia"/>
          <w:sz w:val="22"/>
          <w:szCs w:val="22"/>
        </w:rPr>
        <w:t>被災小規模事業者再建事業（</w:t>
      </w:r>
      <w:r w:rsidR="005B1F68" w:rsidRPr="00A9491F">
        <w:rPr>
          <w:rFonts w:asciiTheme="minorEastAsia" w:eastAsiaTheme="minorEastAsia" w:hAnsiTheme="minorEastAsia" w:hint="eastAsia"/>
          <w:sz w:val="22"/>
          <w:szCs w:val="22"/>
        </w:rPr>
        <w:t>持続化補助金令和２年７月豪雨型</w:t>
      </w:r>
      <w:r w:rsidRPr="00A9491F">
        <w:rPr>
          <w:rFonts w:asciiTheme="minorEastAsia" w:eastAsiaTheme="minorEastAsia" w:hAnsiTheme="minorEastAsia" w:hint="eastAsia"/>
          <w:sz w:val="22"/>
          <w:szCs w:val="22"/>
        </w:rPr>
        <w:t>）</w:t>
      </w:r>
      <w:r w:rsidR="003F5D2E" w:rsidRPr="00A9491F">
        <w:rPr>
          <w:rFonts w:asciiTheme="minorEastAsia" w:eastAsiaTheme="minorEastAsia" w:hAnsiTheme="minorEastAsia" w:hint="eastAsia"/>
          <w:sz w:val="22"/>
          <w:szCs w:val="22"/>
        </w:rPr>
        <w:t>の</w:t>
      </w:r>
      <w:r w:rsidR="00F14834" w:rsidRPr="00A9491F">
        <w:rPr>
          <w:rFonts w:asciiTheme="minorEastAsia" w:eastAsiaTheme="minorEastAsia" w:hAnsiTheme="minorEastAsia"/>
          <w:sz w:val="22"/>
          <w:szCs w:val="22"/>
        </w:rPr>
        <w:t>補助金事業をいう。</w:t>
      </w:r>
    </w:p>
    <w:p w14:paraId="5CD70637" w14:textId="77777777" w:rsidR="00010BA1" w:rsidRPr="00A9491F" w:rsidRDefault="00010BA1" w:rsidP="00187292">
      <w:pPr>
        <w:pStyle w:val="a3"/>
        <w:ind w:left="0"/>
        <w:rPr>
          <w:rFonts w:asciiTheme="minorEastAsia" w:eastAsiaTheme="minorEastAsia" w:hAnsiTheme="minorEastAsia"/>
          <w:sz w:val="22"/>
          <w:szCs w:val="22"/>
        </w:rPr>
      </w:pPr>
    </w:p>
    <w:p w14:paraId="4016466B" w14:textId="77777777" w:rsidR="00010BA1" w:rsidRPr="00A9491F" w:rsidRDefault="00F14834" w:rsidP="008D44F0">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（補助金交付の目的）</w:t>
      </w:r>
    </w:p>
    <w:p w14:paraId="319859ED" w14:textId="699F79FB" w:rsidR="00FA2B13" w:rsidRPr="00A9491F" w:rsidRDefault="00F14834" w:rsidP="0091074D">
      <w:pPr>
        <w:spacing w:line="278" w:lineRule="auto"/>
        <w:ind w:left="220" w:hangingChars="100" w:hanging="220"/>
        <w:jc w:val="both"/>
        <w:rPr>
          <w:rFonts w:asciiTheme="minorEastAsia" w:eastAsiaTheme="minorEastAsia" w:hAnsiTheme="minorEastAsia"/>
        </w:rPr>
      </w:pPr>
      <w:r w:rsidRPr="00A9491F">
        <w:rPr>
          <w:rFonts w:asciiTheme="minorEastAsia" w:eastAsiaTheme="minorEastAsia" w:hAnsiTheme="minorEastAsia"/>
        </w:rPr>
        <w:t>第３条</w:t>
      </w:r>
      <w:r w:rsidR="00385593" w:rsidRPr="00A9491F">
        <w:rPr>
          <w:rFonts w:asciiTheme="minorEastAsia" w:eastAsiaTheme="minorEastAsia" w:hAnsiTheme="minorEastAsia" w:hint="eastAsia"/>
        </w:rPr>
        <w:t xml:space="preserve">　</w:t>
      </w:r>
      <w:r w:rsidR="00D32FD8" w:rsidRPr="00A9491F">
        <w:rPr>
          <w:rFonts w:asciiTheme="minorEastAsia" w:eastAsiaTheme="minorEastAsia" w:hAnsiTheme="minorEastAsia" w:cs="AppleExternalUIFontJapanese-W3" w:hint="eastAsia"/>
          <w:lang w:val="en-US" w:bidi="ar-SA"/>
        </w:rPr>
        <w:t>補助金は、</w:t>
      </w:r>
      <w:r w:rsidR="00B70BA9" w:rsidRPr="00A9491F">
        <w:rPr>
          <w:rFonts w:asciiTheme="minorEastAsia" w:eastAsiaTheme="minorEastAsia" w:hAnsiTheme="minorEastAsia" w:cs="AppleExternalUIFontJapanese-W3" w:hint="eastAsia"/>
          <w:lang w:val="en-US" w:bidi="ar-SA"/>
        </w:rPr>
        <w:t>「被災地域」に所在する、令和</w:t>
      </w:r>
      <w:r w:rsidR="005B1F68" w:rsidRPr="00A9491F">
        <w:rPr>
          <w:rFonts w:asciiTheme="minorEastAsia" w:eastAsiaTheme="minorEastAsia" w:hAnsiTheme="minorEastAsia" w:cs="AppleExternalUIFontJapanese-W3" w:hint="eastAsia"/>
          <w:lang w:val="en-US" w:bidi="ar-SA"/>
        </w:rPr>
        <w:t>２年７月豪雨</w:t>
      </w:r>
      <w:r w:rsidR="0029389F" w:rsidRPr="00A9491F">
        <w:rPr>
          <w:rFonts w:asciiTheme="minorEastAsia" w:eastAsiaTheme="minorEastAsia" w:hAnsiTheme="minorEastAsia" w:cs="AppleExternalUIFontJapanese-W3" w:hint="eastAsia"/>
          <w:lang w:val="en-US" w:bidi="ar-SA"/>
        </w:rPr>
        <w:t>による被害</w:t>
      </w:r>
      <w:r w:rsidR="00B70BA9" w:rsidRPr="00A9491F">
        <w:rPr>
          <w:rFonts w:asciiTheme="minorEastAsia" w:eastAsiaTheme="minorEastAsia" w:hAnsiTheme="minorEastAsia" w:cs="AppleExternalUIFontJapanese-W3" w:hint="eastAsia"/>
          <w:lang w:val="en-US" w:bidi="ar-SA"/>
        </w:rPr>
        <w:t>を受けた小規模事業者</w:t>
      </w:r>
      <w:r w:rsidR="00555853" w:rsidRPr="00A9491F">
        <w:rPr>
          <w:rFonts w:asciiTheme="minorEastAsia" w:eastAsiaTheme="minorEastAsia" w:hAnsiTheme="minorEastAsia" w:cs="AppleExternalUIFontJapanese-W3" w:hint="eastAsia"/>
          <w:lang w:val="en-US" w:bidi="ar-SA"/>
        </w:rPr>
        <w:t>等</w:t>
      </w:r>
      <w:r w:rsidR="00B70BA9" w:rsidRPr="00A9491F">
        <w:rPr>
          <w:rFonts w:asciiTheme="minorEastAsia" w:eastAsiaTheme="minorEastAsia" w:hAnsiTheme="minorEastAsia" w:cs="AppleExternalUIFontJapanese-W3" w:hint="eastAsia"/>
          <w:lang w:val="en-US" w:bidi="ar-SA"/>
        </w:rPr>
        <w:t>が、商工会・商工会議所の助言も受けながら災害からの事業の再建に向けた経営計画を作成し、作成した計画に基づいて行う事業再建の取組の一部を支援することを目的とする。</w:t>
      </w:r>
    </w:p>
    <w:p w14:paraId="3CBEB7E2" w14:textId="77777777" w:rsidR="007811A3" w:rsidRPr="00A9491F" w:rsidRDefault="007811A3" w:rsidP="00187292">
      <w:pPr>
        <w:pStyle w:val="a3"/>
        <w:ind w:left="0"/>
        <w:rPr>
          <w:rFonts w:asciiTheme="minorEastAsia" w:eastAsiaTheme="minorEastAsia" w:hAnsiTheme="minorEastAsia"/>
          <w:sz w:val="22"/>
          <w:szCs w:val="22"/>
        </w:rPr>
      </w:pPr>
    </w:p>
    <w:p w14:paraId="7BA12A52" w14:textId="77777777" w:rsidR="00010BA1" w:rsidRPr="00A9491F" w:rsidRDefault="00F14834" w:rsidP="008D44F0">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（交付の対象及び補助率）</w:t>
      </w:r>
    </w:p>
    <w:p w14:paraId="6F71C61E" w14:textId="1480CED6" w:rsidR="00010BA1" w:rsidRPr="00A9491F" w:rsidRDefault="00F14834" w:rsidP="00D342AC">
      <w:pPr>
        <w:pStyle w:val="a3"/>
        <w:spacing w:line="295" w:lineRule="auto"/>
        <w:ind w:left="220" w:right="12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第４条</w:t>
      </w:r>
      <w:r w:rsidR="00385593" w:rsidRPr="00A9491F">
        <w:rPr>
          <w:rFonts w:asciiTheme="minorEastAsia" w:eastAsiaTheme="minorEastAsia" w:hAnsiTheme="minorEastAsia" w:hint="eastAsia"/>
          <w:sz w:val="22"/>
          <w:szCs w:val="22"/>
        </w:rPr>
        <w:t xml:space="preserve">　</w:t>
      </w:r>
      <w:r w:rsidR="007811A3" w:rsidRPr="00A9491F">
        <w:rPr>
          <w:rFonts w:asciiTheme="minorEastAsia" w:eastAsiaTheme="minorEastAsia" w:hAnsiTheme="minorEastAsia"/>
          <w:sz w:val="22"/>
          <w:szCs w:val="22"/>
        </w:rPr>
        <w:t>補助事業者に交付する補助金の交付対象は、補助事業者が行う</w:t>
      </w:r>
      <w:r w:rsidR="007811A3" w:rsidRPr="00A9491F">
        <w:rPr>
          <w:rFonts w:asciiTheme="minorEastAsia" w:eastAsiaTheme="minorEastAsia" w:hAnsiTheme="minorEastAsia" w:hint="eastAsia"/>
          <w:sz w:val="22"/>
          <w:szCs w:val="22"/>
        </w:rPr>
        <w:t>事業再建</w:t>
      </w:r>
      <w:r w:rsidRPr="00A9491F">
        <w:rPr>
          <w:rFonts w:asciiTheme="minorEastAsia" w:eastAsiaTheme="minorEastAsia" w:hAnsiTheme="minorEastAsia"/>
          <w:sz w:val="22"/>
          <w:szCs w:val="22"/>
        </w:rPr>
        <w:t>等の補助事業を実施</w:t>
      </w:r>
      <w:r w:rsidR="007811A3" w:rsidRPr="00A9491F">
        <w:rPr>
          <w:rFonts w:asciiTheme="minorEastAsia" w:eastAsiaTheme="minorEastAsia" w:hAnsiTheme="minorEastAsia"/>
          <w:spacing w:val="-1"/>
          <w:sz w:val="22"/>
          <w:szCs w:val="22"/>
        </w:rPr>
        <w:t>するために必要な経費のうち、補助金交付の対象として</w:t>
      </w:r>
      <w:ins w:id="54" w:author="奈良 美穂" w:date="2020-09-07T11:19:00Z">
        <w:r w:rsidR="00716DE3" w:rsidRPr="00A9491F">
          <w:rPr>
            <w:rFonts w:asciiTheme="minorEastAsia" w:eastAsiaTheme="minorEastAsia" w:hAnsiTheme="minorEastAsia" w:hint="eastAsia"/>
            <w:sz w:val="22"/>
            <w:szCs w:val="22"/>
            <w:rPrChange w:id="55" w:author="時枝 康治" w:date="2020-09-08T18:20:00Z">
              <w:rPr>
                <w:rFonts w:asciiTheme="minorEastAsia" w:eastAsiaTheme="minorEastAsia" w:hAnsiTheme="minorEastAsia" w:hint="eastAsia"/>
                <w:sz w:val="22"/>
                <w:szCs w:val="22"/>
                <w:highlight w:val="cyan"/>
              </w:rPr>
            </w:rPrChange>
          </w:rPr>
          <w:t>全国連</w:t>
        </w:r>
      </w:ins>
      <w:del w:id="56" w:author="奈良 美穂" w:date="2020-09-07T11:19:00Z">
        <w:r w:rsidR="00612AC1" w:rsidRPr="00A9491F" w:rsidDel="00716DE3">
          <w:rPr>
            <w:rFonts w:asciiTheme="minorEastAsia" w:eastAsiaTheme="minorEastAsia" w:hAnsiTheme="minorEastAsia" w:hint="eastAsia"/>
            <w:spacing w:val="-1"/>
            <w:sz w:val="22"/>
            <w:szCs w:val="22"/>
          </w:rPr>
          <w:delText>事務局</w:delText>
        </w:r>
      </w:del>
      <w:r w:rsidRPr="00A9491F">
        <w:rPr>
          <w:rFonts w:asciiTheme="minorEastAsia" w:eastAsiaTheme="minorEastAsia" w:hAnsiTheme="minorEastAsia"/>
          <w:spacing w:val="-1"/>
          <w:sz w:val="22"/>
          <w:szCs w:val="22"/>
        </w:rPr>
        <w:t>が必要と認める経費</w:t>
      </w:r>
      <w:r w:rsidRPr="00A9491F">
        <w:rPr>
          <w:rFonts w:asciiTheme="minorEastAsia" w:eastAsiaTheme="minorEastAsia" w:hAnsiTheme="minorEastAsia"/>
          <w:sz w:val="22"/>
          <w:szCs w:val="22"/>
        </w:rPr>
        <w:t>（以下「補助対象経費」という。</w:t>
      </w:r>
      <w:r w:rsidRPr="00A9491F">
        <w:rPr>
          <w:rFonts w:asciiTheme="minorEastAsia" w:eastAsiaTheme="minorEastAsia" w:hAnsiTheme="minorEastAsia"/>
          <w:spacing w:val="4"/>
          <w:sz w:val="22"/>
          <w:szCs w:val="22"/>
        </w:rPr>
        <w:t>）</w:t>
      </w:r>
      <w:r w:rsidRPr="00A9491F">
        <w:rPr>
          <w:rFonts w:asciiTheme="minorEastAsia" w:eastAsiaTheme="minorEastAsia" w:hAnsiTheme="minorEastAsia"/>
          <w:sz w:val="22"/>
          <w:szCs w:val="22"/>
        </w:rPr>
        <w:t>について、予算の範囲内において交付する。</w:t>
      </w:r>
      <w:r w:rsidR="00C367CE" w:rsidRPr="00A9491F">
        <w:rPr>
          <w:rFonts w:asciiTheme="minorEastAsia" w:eastAsiaTheme="minorEastAsia" w:hAnsiTheme="minorEastAsia" w:hint="eastAsia"/>
          <w:sz w:val="22"/>
          <w:szCs w:val="22"/>
        </w:rPr>
        <w:t>ただし、</w:t>
      </w:r>
      <w:r w:rsidR="00E03CF3" w:rsidRPr="00A9491F">
        <w:rPr>
          <w:rFonts w:asciiTheme="minorEastAsia" w:eastAsiaTheme="minorEastAsia" w:hAnsiTheme="minorEastAsia" w:hint="eastAsia"/>
          <w:sz w:val="22"/>
          <w:szCs w:val="22"/>
        </w:rPr>
        <w:t>別掲</w:t>
      </w:r>
      <w:r w:rsidR="00F8185B" w:rsidRPr="00A9491F">
        <w:rPr>
          <w:rFonts w:asciiTheme="minorEastAsia" w:eastAsiaTheme="minorEastAsia" w:hAnsiTheme="minorEastAsia" w:hint="eastAsia"/>
          <w:sz w:val="22"/>
          <w:szCs w:val="22"/>
        </w:rPr>
        <w:t>「持続化補助金</w:t>
      </w:r>
      <w:r w:rsidR="00612AC1" w:rsidRPr="00A9491F">
        <w:rPr>
          <w:rFonts w:asciiTheme="minorEastAsia" w:eastAsiaTheme="minorEastAsia" w:hAnsiTheme="minorEastAsia" w:hint="eastAsia"/>
          <w:sz w:val="22"/>
          <w:szCs w:val="22"/>
        </w:rPr>
        <w:t>令和２年７月豪雨</w:t>
      </w:r>
      <w:r w:rsidR="00FC3293" w:rsidRPr="00A9491F">
        <w:rPr>
          <w:rFonts w:asciiTheme="minorEastAsia" w:eastAsiaTheme="minorEastAsia" w:hAnsiTheme="minorEastAsia" w:hint="eastAsia"/>
          <w:sz w:val="22"/>
          <w:szCs w:val="22"/>
        </w:rPr>
        <w:t>型</w:t>
      </w:r>
      <w:r w:rsidR="00F8185B" w:rsidRPr="00A9491F">
        <w:rPr>
          <w:rFonts w:asciiTheme="minorEastAsia" w:eastAsiaTheme="minorEastAsia" w:hAnsiTheme="minorEastAsia" w:hint="eastAsia"/>
          <w:sz w:val="22"/>
          <w:szCs w:val="22"/>
        </w:rPr>
        <w:t>の補助金交付を受ける者として不適切な者」に該当し</w:t>
      </w:r>
      <w:r w:rsidR="00D560F7" w:rsidRPr="00A9491F">
        <w:rPr>
          <w:rFonts w:asciiTheme="minorEastAsia" w:eastAsiaTheme="minorEastAsia" w:hAnsiTheme="minorEastAsia" w:hint="eastAsia"/>
          <w:sz w:val="22"/>
          <w:szCs w:val="22"/>
        </w:rPr>
        <w:t>た者</w:t>
      </w:r>
      <w:r w:rsidR="00C367CE" w:rsidRPr="00A9491F">
        <w:rPr>
          <w:rFonts w:asciiTheme="minorEastAsia" w:eastAsiaTheme="minorEastAsia" w:hAnsiTheme="minorEastAsia" w:hint="eastAsia"/>
          <w:sz w:val="22"/>
          <w:szCs w:val="22"/>
        </w:rPr>
        <w:t>が行う事業に対しては、本補助金の対象としない。</w:t>
      </w:r>
    </w:p>
    <w:p w14:paraId="41EAFA3A" w14:textId="1DA606D3" w:rsidR="00385593" w:rsidRPr="00A9491F" w:rsidRDefault="00385593" w:rsidP="00D342AC">
      <w:pPr>
        <w:pStyle w:val="a3"/>
        <w:tabs>
          <w:tab w:val="left" w:pos="535"/>
        </w:tabs>
        <w:spacing w:line="300" w:lineRule="auto"/>
        <w:ind w:left="220" w:right="108" w:hangingChars="100" w:hanging="220"/>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 xml:space="preserve">　　なお、特定非営利活動法人が申請を行う場合は、次の各号のいずれも該当する場合に補助金を交付する。</w:t>
      </w:r>
    </w:p>
    <w:p w14:paraId="64674125" w14:textId="479C0692" w:rsidR="00385593" w:rsidRPr="00A9491F" w:rsidRDefault="00385593" w:rsidP="00D342AC">
      <w:pPr>
        <w:pStyle w:val="a3"/>
        <w:tabs>
          <w:tab w:val="left" w:pos="535"/>
        </w:tabs>
        <w:spacing w:line="300" w:lineRule="auto"/>
        <w:ind w:left="440" w:right="108" w:hangingChars="200" w:hanging="440"/>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 xml:space="preserve">　（１）法人税法（昭和４０</w:t>
      </w:r>
      <w:r w:rsidR="00644B8D" w:rsidRPr="00A9491F">
        <w:rPr>
          <w:rFonts w:asciiTheme="minorEastAsia" w:eastAsiaTheme="minorEastAsia" w:hAnsiTheme="minorEastAsia" w:hint="eastAsia"/>
          <w:sz w:val="22"/>
          <w:szCs w:val="22"/>
        </w:rPr>
        <w:t>年法律第３４号）第２条第１３号に定める収益事業（法人税法施行令</w:t>
      </w:r>
      <w:r w:rsidR="008D44F0" w:rsidRPr="00A9491F">
        <w:rPr>
          <w:rFonts w:asciiTheme="minorEastAsia" w:eastAsiaTheme="minorEastAsia" w:hAnsiTheme="minorEastAsia" w:hint="eastAsia"/>
          <w:sz w:val="22"/>
          <w:szCs w:val="22"/>
        </w:rPr>
        <w:t>（昭和４０年政令第９７号）第５条に規定される３４事業）を行っていること。</w:t>
      </w:r>
    </w:p>
    <w:p w14:paraId="683B19F5" w14:textId="77777777" w:rsidR="008D44F0" w:rsidRPr="00A9491F" w:rsidRDefault="008D44F0" w:rsidP="00385593">
      <w:pPr>
        <w:pStyle w:val="a3"/>
        <w:tabs>
          <w:tab w:val="left" w:pos="535"/>
        </w:tabs>
        <w:spacing w:line="300" w:lineRule="auto"/>
        <w:ind w:left="0" w:right="108"/>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lastRenderedPageBreak/>
        <w:t xml:space="preserve">　（２）認定特定非営利活動法人でないこと。</w:t>
      </w:r>
    </w:p>
    <w:p w14:paraId="777B34DA" w14:textId="7C81D952" w:rsidR="00010BA1" w:rsidRPr="00A9491F" w:rsidRDefault="00F14834" w:rsidP="00D342AC">
      <w:pPr>
        <w:pStyle w:val="a3"/>
        <w:tabs>
          <w:tab w:val="left" w:pos="535"/>
        </w:tabs>
        <w:spacing w:line="300" w:lineRule="auto"/>
        <w:ind w:left="220" w:right="108" w:hangingChars="100" w:hanging="220"/>
        <w:rPr>
          <w:rFonts w:asciiTheme="minorEastAsia" w:eastAsiaTheme="minorEastAsia" w:hAnsiTheme="minorEastAsia"/>
          <w:sz w:val="22"/>
          <w:szCs w:val="22"/>
        </w:rPr>
      </w:pPr>
      <w:r w:rsidRPr="00A9491F">
        <w:rPr>
          <w:rFonts w:asciiTheme="minorEastAsia" w:eastAsiaTheme="minorEastAsia" w:hAnsiTheme="minorEastAsia"/>
          <w:sz w:val="22"/>
          <w:szCs w:val="22"/>
        </w:rPr>
        <w:t>２</w:t>
      </w:r>
      <w:r w:rsidR="00385593"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pacing w:val="-8"/>
          <w:sz w:val="22"/>
          <w:szCs w:val="22"/>
        </w:rPr>
        <w:t>補助対象経費は、補助事業の実施期間</w:t>
      </w:r>
      <w:r w:rsidRPr="00A9491F">
        <w:rPr>
          <w:rFonts w:asciiTheme="minorEastAsia" w:eastAsiaTheme="minorEastAsia" w:hAnsiTheme="minorEastAsia"/>
          <w:spacing w:val="-3"/>
          <w:sz w:val="22"/>
          <w:szCs w:val="22"/>
        </w:rPr>
        <w:t>（</w:t>
      </w:r>
      <w:r w:rsidRPr="00A9491F">
        <w:rPr>
          <w:rFonts w:asciiTheme="minorEastAsia" w:eastAsiaTheme="minorEastAsia" w:hAnsiTheme="minorEastAsia"/>
          <w:spacing w:val="-17"/>
          <w:sz w:val="22"/>
          <w:szCs w:val="22"/>
        </w:rPr>
        <w:t>以下「事業実施期間」という。</w:t>
      </w:r>
      <w:r w:rsidRPr="00A9491F">
        <w:rPr>
          <w:rFonts w:asciiTheme="minorEastAsia" w:eastAsiaTheme="minorEastAsia" w:hAnsiTheme="minorEastAsia"/>
          <w:spacing w:val="-27"/>
          <w:sz w:val="22"/>
          <w:szCs w:val="22"/>
        </w:rPr>
        <w:t>）</w:t>
      </w:r>
      <w:r w:rsidRPr="00A9491F">
        <w:rPr>
          <w:rFonts w:asciiTheme="minorEastAsia" w:eastAsiaTheme="minorEastAsia" w:hAnsiTheme="minorEastAsia"/>
          <w:spacing w:val="-3"/>
          <w:sz w:val="22"/>
          <w:szCs w:val="22"/>
        </w:rPr>
        <w:t>内において発生した経費とする。</w:t>
      </w:r>
    </w:p>
    <w:p w14:paraId="4CA78715" w14:textId="77777777" w:rsidR="00CE73FB" w:rsidRPr="00A9491F" w:rsidRDefault="00CE73FB" w:rsidP="00187292">
      <w:pPr>
        <w:pStyle w:val="a3"/>
        <w:ind w:left="0"/>
        <w:rPr>
          <w:rFonts w:asciiTheme="minorEastAsia" w:eastAsiaTheme="minorEastAsia" w:hAnsiTheme="minorEastAsia"/>
          <w:sz w:val="22"/>
          <w:szCs w:val="22"/>
          <w:lang w:val="en-US"/>
        </w:rPr>
      </w:pPr>
      <w:r w:rsidRPr="00A9491F">
        <w:rPr>
          <w:rFonts w:asciiTheme="minorEastAsia" w:eastAsiaTheme="minorEastAsia" w:hAnsiTheme="minorEastAsia" w:hint="eastAsia"/>
          <w:sz w:val="22"/>
          <w:szCs w:val="22"/>
          <w:lang w:val="en-US"/>
        </w:rPr>
        <w:t>３　補助対象経費の区分は、別表</w:t>
      </w:r>
      <w:r w:rsidR="00C33ED9" w:rsidRPr="00A9491F">
        <w:rPr>
          <w:rFonts w:asciiTheme="minorEastAsia" w:eastAsiaTheme="minorEastAsia" w:hAnsiTheme="minorEastAsia" w:hint="eastAsia"/>
          <w:sz w:val="22"/>
          <w:szCs w:val="22"/>
          <w:lang w:val="en-US"/>
        </w:rPr>
        <w:t>１</w:t>
      </w:r>
      <w:r w:rsidRPr="00A9491F">
        <w:rPr>
          <w:rFonts w:asciiTheme="minorEastAsia" w:eastAsiaTheme="minorEastAsia" w:hAnsiTheme="minorEastAsia" w:hint="eastAsia"/>
          <w:sz w:val="22"/>
          <w:szCs w:val="22"/>
          <w:lang w:val="en-US"/>
        </w:rPr>
        <w:t>のとおりとする。</w:t>
      </w:r>
    </w:p>
    <w:p w14:paraId="51F5FC15" w14:textId="77777777" w:rsidR="00010BA1" w:rsidRPr="00A9491F" w:rsidRDefault="00CE73FB" w:rsidP="00187292">
      <w:pPr>
        <w:pStyle w:val="a3"/>
        <w:ind w:left="0"/>
        <w:rPr>
          <w:rFonts w:asciiTheme="minorEastAsia" w:eastAsiaTheme="minorEastAsia" w:hAnsiTheme="minorEastAsia"/>
          <w:sz w:val="22"/>
          <w:szCs w:val="22"/>
          <w:lang w:val="en-US"/>
        </w:rPr>
      </w:pPr>
      <w:r w:rsidRPr="00A9491F">
        <w:rPr>
          <w:rFonts w:asciiTheme="minorEastAsia" w:eastAsiaTheme="minorEastAsia" w:hAnsiTheme="minorEastAsia" w:hint="eastAsia"/>
          <w:sz w:val="22"/>
          <w:szCs w:val="22"/>
          <w:lang w:val="en-US"/>
        </w:rPr>
        <w:t>４　補助率は</w:t>
      </w:r>
      <w:r w:rsidR="00273117" w:rsidRPr="00A9491F">
        <w:rPr>
          <w:rFonts w:asciiTheme="minorEastAsia" w:eastAsiaTheme="minorEastAsia" w:hAnsiTheme="minorEastAsia" w:hint="eastAsia"/>
          <w:sz w:val="22"/>
          <w:szCs w:val="22"/>
          <w:lang w:val="en-US"/>
        </w:rPr>
        <w:t>別表</w:t>
      </w:r>
      <w:r w:rsidR="00C33ED9" w:rsidRPr="00A9491F">
        <w:rPr>
          <w:rFonts w:asciiTheme="minorEastAsia" w:eastAsiaTheme="minorEastAsia" w:hAnsiTheme="minorEastAsia" w:hint="eastAsia"/>
          <w:sz w:val="22"/>
          <w:szCs w:val="22"/>
          <w:lang w:val="en-US"/>
        </w:rPr>
        <w:t>２</w:t>
      </w:r>
      <w:r w:rsidR="00273117" w:rsidRPr="00A9491F">
        <w:rPr>
          <w:rFonts w:asciiTheme="minorEastAsia" w:eastAsiaTheme="minorEastAsia" w:hAnsiTheme="minorEastAsia"/>
          <w:sz w:val="22"/>
          <w:szCs w:val="22"/>
          <w:lang w:val="en-US"/>
        </w:rPr>
        <w:t>のとおり</w:t>
      </w:r>
      <w:r w:rsidR="009D5538" w:rsidRPr="00A9491F">
        <w:rPr>
          <w:rFonts w:asciiTheme="minorEastAsia" w:eastAsiaTheme="minorEastAsia" w:hAnsiTheme="minorEastAsia" w:hint="eastAsia"/>
          <w:sz w:val="22"/>
          <w:szCs w:val="22"/>
          <w:lang w:val="en-US"/>
        </w:rPr>
        <w:t>、</w:t>
      </w:r>
      <w:r w:rsidR="008D44F0" w:rsidRPr="00A9491F">
        <w:rPr>
          <w:rFonts w:asciiTheme="minorEastAsia" w:eastAsiaTheme="minorEastAsia" w:hAnsiTheme="minorEastAsia" w:hint="eastAsia"/>
          <w:sz w:val="22"/>
          <w:szCs w:val="22"/>
          <w:lang w:val="en-US"/>
        </w:rPr>
        <w:t>補助</w:t>
      </w:r>
      <w:r w:rsidR="00A57B96" w:rsidRPr="00A9491F">
        <w:rPr>
          <w:rFonts w:asciiTheme="minorEastAsia" w:eastAsiaTheme="minorEastAsia" w:hAnsiTheme="minorEastAsia" w:hint="eastAsia"/>
          <w:sz w:val="22"/>
          <w:szCs w:val="22"/>
          <w:lang w:val="en-US"/>
        </w:rPr>
        <w:t>上限額</w:t>
      </w:r>
      <w:r w:rsidR="008D44F0" w:rsidRPr="00A9491F">
        <w:rPr>
          <w:rFonts w:asciiTheme="minorEastAsia" w:eastAsiaTheme="minorEastAsia" w:hAnsiTheme="minorEastAsia" w:hint="eastAsia"/>
          <w:sz w:val="22"/>
          <w:szCs w:val="22"/>
          <w:lang w:val="en-US"/>
        </w:rPr>
        <w:t>は</w:t>
      </w:r>
      <w:r w:rsidR="00A57B96" w:rsidRPr="00A9491F">
        <w:rPr>
          <w:rFonts w:asciiTheme="minorEastAsia" w:eastAsiaTheme="minorEastAsia" w:hAnsiTheme="minorEastAsia" w:hint="eastAsia"/>
          <w:sz w:val="22"/>
          <w:szCs w:val="22"/>
          <w:lang w:val="en-US"/>
        </w:rPr>
        <w:t>別表３のとおりとする。</w:t>
      </w:r>
    </w:p>
    <w:p w14:paraId="64D48818" w14:textId="77777777" w:rsidR="00B70BA9" w:rsidRPr="00A9491F" w:rsidRDefault="00B70BA9" w:rsidP="00187292">
      <w:pPr>
        <w:pStyle w:val="a3"/>
        <w:ind w:left="0"/>
        <w:rPr>
          <w:rFonts w:asciiTheme="minorEastAsia" w:eastAsiaTheme="minorEastAsia" w:hAnsiTheme="minorEastAsia"/>
          <w:sz w:val="22"/>
          <w:szCs w:val="22"/>
        </w:rPr>
      </w:pPr>
    </w:p>
    <w:p w14:paraId="4875F216" w14:textId="77777777" w:rsidR="00010BA1" w:rsidRPr="00A9491F" w:rsidRDefault="00F14834" w:rsidP="008D44F0">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（補助事業の実施期間）</w:t>
      </w:r>
    </w:p>
    <w:p w14:paraId="6FD50903" w14:textId="2CEEDE43" w:rsidR="00010BA1" w:rsidRPr="00A9491F" w:rsidRDefault="00F14834" w:rsidP="0019679B">
      <w:pPr>
        <w:pStyle w:val="a3"/>
        <w:spacing w:line="292" w:lineRule="auto"/>
        <w:ind w:left="220" w:right="112" w:hangingChars="100" w:hanging="220"/>
        <w:jc w:val="both"/>
        <w:rPr>
          <w:rFonts w:asciiTheme="minorEastAsia" w:eastAsiaTheme="minorEastAsia" w:hAnsiTheme="minorEastAsia"/>
          <w:strike/>
          <w:sz w:val="22"/>
          <w:szCs w:val="22"/>
        </w:rPr>
      </w:pPr>
      <w:r w:rsidRPr="00A9491F">
        <w:rPr>
          <w:rFonts w:asciiTheme="minorEastAsia" w:eastAsiaTheme="minorEastAsia" w:hAnsiTheme="minorEastAsia"/>
          <w:sz w:val="22"/>
          <w:szCs w:val="22"/>
        </w:rPr>
        <w:t xml:space="preserve">第５条 </w:t>
      </w:r>
      <w:r w:rsidR="00E8324A" w:rsidRPr="00A9491F">
        <w:rPr>
          <w:rFonts w:asciiTheme="minorEastAsia" w:eastAsiaTheme="minorEastAsia" w:hAnsiTheme="minorEastAsia"/>
          <w:sz w:val="22"/>
          <w:szCs w:val="22"/>
        </w:rPr>
        <w:t>事業実施期間は、</w:t>
      </w:r>
      <w:ins w:id="57" w:author="奈良 美穂" w:date="2020-09-07T11:30:00Z">
        <w:r w:rsidR="00CE49E1" w:rsidRPr="00A9491F">
          <w:rPr>
            <w:rFonts w:asciiTheme="minorEastAsia" w:eastAsiaTheme="minorEastAsia" w:hAnsiTheme="minorEastAsia" w:hint="eastAsia"/>
            <w:sz w:val="22"/>
            <w:szCs w:val="22"/>
            <w:rPrChange w:id="58" w:author="時枝 康治" w:date="2020-09-08T18:20:00Z">
              <w:rPr>
                <w:rFonts w:asciiTheme="minorEastAsia" w:eastAsiaTheme="minorEastAsia" w:hAnsiTheme="minorEastAsia" w:hint="eastAsia"/>
                <w:sz w:val="22"/>
                <w:szCs w:val="22"/>
                <w:highlight w:val="cyan"/>
              </w:rPr>
            </w:rPrChange>
          </w:rPr>
          <w:t>事務局の長</w:t>
        </w:r>
      </w:ins>
      <w:del w:id="59" w:author="奈良 美穂" w:date="2020-09-07T11:30:00Z">
        <w:r w:rsidR="00FA2F0F" w:rsidRPr="00A9491F" w:rsidDel="00CE49E1">
          <w:rPr>
            <w:rFonts w:asciiTheme="minorEastAsia" w:eastAsiaTheme="minorEastAsia" w:hAnsiTheme="minorEastAsia" w:hint="eastAsia"/>
            <w:sz w:val="22"/>
            <w:szCs w:val="22"/>
          </w:rPr>
          <w:delText>事務局長</w:delText>
        </w:r>
      </w:del>
      <w:r w:rsidR="0068745E" w:rsidRPr="00A9491F">
        <w:rPr>
          <w:rFonts w:asciiTheme="minorEastAsia" w:eastAsiaTheme="minorEastAsia" w:hAnsiTheme="minorEastAsia"/>
          <w:sz w:val="22"/>
          <w:szCs w:val="22"/>
        </w:rPr>
        <w:t>が第</w:t>
      </w:r>
      <w:r w:rsidR="0029389F" w:rsidRPr="00A9491F">
        <w:rPr>
          <w:rFonts w:asciiTheme="minorEastAsia" w:eastAsiaTheme="minorEastAsia" w:hAnsiTheme="minorEastAsia" w:hint="eastAsia"/>
          <w:sz w:val="22"/>
          <w:szCs w:val="22"/>
        </w:rPr>
        <w:t>９</w:t>
      </w:r>
      <w:r w:rsidR="0068745E" w:rsidRPr="00A9491F">
        <w:rPr>
          <w:rFonts w:asciiTheme="minorEastAsia" w:eastAsiaTheme="minorEastAsia" w:hAnsiTheme="minorEastAsia"/>
          <w:sz w:val="22"/>
          <w:szCs w:val="22"/>
        </w:rPr>
        <w:t>条第</w:t>
      </w:r>
      <w:r w:rsidR="0068745E" w:rsidRPr="00A9491F">
        <w:rPr>
          <w:rFonts w:asciiTheme="minorEastAsia" w:eastAsiaTheme="minorEastAsia" w:hAnsiTheme="minorEastAsia" w:hint="eastAsia"/>
          <w:sz w:val="22"/>
          <w:szCs w:val="22"/>
        </w:rPr>
        <w:t>１</w:t>
      </w:r>
      <w:r w:rsidRPr="00A9491F">
        <w:rPr>
          <w:rFonts w:asciiTheme="minorEastAsia" w:eastAsiaTheme="minorEastAsia" w:hAnsiTheme="minorEastAsia"/>
          <w:sz w:val="22"/>
          <w:szCs w:val="22"/>
        </w:rPr>
        <w:t>項の規定に基づく交付決定を行った日から、補</w:t>
      </w:r>
      <w:r w:rsidR="00E8324A" w:rsidRPr="00A9491F">
        <w:rPr>
          <w:rFonts w:asciiTheme="minorEastAsia" w:eastAsiaTheme="minorEastAsia" w:hAnsiTheme="minorEastAsia"/>
          <w:sz w:val="22"/>
          <w:szCs w:val="22"/>
        </w:rPr>
        <w:t>助事業が様式第１による「</w:t>
      </w:r>
      <w:r w:rsidR="00612AC1" w:rsidRPr="00A9491F">
        <w:rPr>
          <w:rFonts w:asciiTheme="minorEastAsia" w:eastAsiaTheme="minorEastAsia" w:hAnsiTheme="minorEastAsia" w:hint="eastAsia"/>
          <w:sz w:val="22"/>
          <w:szCs w:val="22"/>
        </w:rPr>
        <w:t>被災小規模事業者再建事業（</w:t>
      </w:r>
      <w:r w:rsidR="006B347F" w:rsidRPr="00A9491F">
        <w:rPr>
          <w:rFonts w:asciiTheme="minorEastAsia" w:eastAsiaTheme="minorEastAsia" w:hAnsiTheme="minorEastAsia" w:hint="eastAsia"/>
          <w:sz w:val="22"/>
          <w:szCs w:val="22"/>
        </w:rPr>
        <w:t>持続化補助金</w:t>
      </w:r>
      <w:r w:rsidR="00612AC1" w:rsidRPr="00A9491F">
        <w:rPr>
          <w:rFonts w:asciiTheme="minorEastAsia" w:eastAsiaTheme="minorEastAsia" w:hAnsiTheme="minorEastAsia" w:hint="eastAsia"/>
          <w:sz w:val="22"/>
          <w:szCs w:val="22"/>
        </w:rPr>
        <w:t>令和２年７月豪雨</w:t>
      </w:r>
      <w:r w:rsidR="00FC3293" w:rsidRPr="00A9491F">
        <w:rPr>
          <w:rFonts w:asciiTheme="minorEastAsia" w:eastAsiaTheme="minorEastAsia" w:hAnsiTheme="minorEastAsia" w:hint="eastAsia"/>
          <w:sz w:val="22"/>
          <w:szCs w:val="22"/>
        </w:rPr>
        <w:t>型</w:t>
      </w:r>
      <w:r w:rsidR="00612AC1" w:rsidRPr="00A9491F">
        <w:rPr>
          <w:rFonts w:asciiTheme="minorEastAsia" w:eastAsiaTheme="minorEastAsia" w:hAnsiTheme="minorEastAsia" w:hint="eastAsia"/>
          <w:sz w:val="22"/>
          <w:szCs w:val="22"/>
        </w:rPr>
        <w:t>）</w:t>
      </w:r>
      <w:r w:rsidRPr="00A9491F">
        <w:rPr>
          <w:rFonts w:asciiTheme="minorEastAsia" w:eastAsiaTheme="minorEastAsia" w:hAnsiTheme="minorEastAsia"/>
          <w:sz w:val="22"/>
          <w:szCs w:val="22"/>
        </w:rPr>
        <w:t>補助金交付申</w:t>
      </w:r>
      <w:r w:rsidR="00E8324A" w:rsidRPr="00A9491F">
        <w:rPr>
          <w:rFonts w:asciiTheme="minorEastAsia" w:eastAsiaTheme="minorEastAsia" w:hAnsiTheme="minorEastAsia"/>
          <w:sz w:val="22"/>
          <w:szCs w:val="22"/>
        </w:rPr>
        <w:t>請書」に記載した事業完了予定日</w:t>
      </w:r>
      <w:r w:rsidR="0019679B" w:rsidRPr="00A9491F">
        <w:rPr>
          <w:rFonts w:asciiTheme="minorEastAsia" w:eastAsiaTheme="minorEastAsia" w:hAnsiTheme="minorEastAsia" w:hint="eastAsia"/>
          <w:sz w:val="22"/>
          <w:szCs w:val="22"/>
        </w:rPr>
        <w:t>（最長、事業実施期限である</w:t>
      </w:r>
      <w:r w:rsidR="00A51F3C" w:rsidRPr="00A9491F">
        <w:rPr>
          <w:rFonts w:asciiTheme="minorEastAsia" w:eastAsiaTheme="minorEastAsia" w:hAnsiTheme="minorEastAsia" w:hint="eastAsia"/>
          <w:sz w:val="22"/>
          <w:szCs w:val="22"/>
        </w:rPr>
        <w:t>令和３</w:t>
      </w:r>
      <w:r w:rsidR="0019679B" w:rsidRPr="00A9491F">
        <w:rPr>
          <w:rFonts w:asciiTheme="minorEastAsia" w:eastAsiaTheme="minorEastAsia" w:hAnsiTheme="minorEastAsia" w:hint="eastAsia"/>
          <w:sz w:val="22"/>
          <w:szCs w:val="22"/>
        </w:rPr>
        <w:t>年</w:t>
      </w:r>
      <w:ins w:id="60" w:author="時枝 康治" w:date="2020-09-08T11:27:00Z">
        <w:r w:rsidR="00973160" w:rsidRPr="00A9491F">
          <w:rPr>
            <w:rFonts w:asciiTheme="minorEastAsia" w:eastAsiaTheme="minorEastAsia" w:hAnsiTheme="minorEastAsia" w:hint="eastAsia"/>
            <w:sz w:val="22"/>
            <w:szCs w:val="22"/>
            <w:rPrChange w:id="61" w:author="時枝 康治" w:date="2020-09-08T18:20:00Z">
              <w:rPr>
                <w:rFonts w:asciiTheme="minorEastAsia" w:eastAsiaTheme="minorEastAsia" w:hAnsiTheme="minorEastAsia" w:hint="eastAsia"/>
                <w:sz w:val="22"/>
                <w:szCs w:val="22"/>
                <w:highlight w:val="yellow"/>
              </w:rPr>
            </w:rPrChange>
          </w:rPr>
          <w:t>１</w:t>
        </w:r>
      </w:ins>
      <w:del w:id="62" w:author="時枝 康治" w:date="2020-09-08T11:27:00Z">
        <w:r w:rsidR="00612AC1" w:rsidRPr="00A9491F" w:rsidDel="00973160">
          <w:rPr>
            <w:rFonts w:asciiTheme="minorEastAsia" w:eastAsiaTheme="minorEastAsia" w:hAnsiTheme="minorEastAsia" w:hint="eastAsia"/>
            <w:sz w:val="22"/>
            <w:szCs w:val="22"/>
          </w:rPr>
          <w:delText>○</w:delText>
        </w:r>
      </w:del>
      <w:r w:rsidR="00612AC1" w:rsidRPr="00A9491F">
        <w:rPr>
          <w:rFonts w:asciiTheme="minorEastAsia" w:eastAsiaTheme="minorEastAsia" w:hAnsiTheme="minorEastAsia" w:hint="eastAsia"/>
          <w:sz w:val="22"/>
          <w:szCs w:val="22"/>
        </w:rPr>
        <w:t>月</w:t>
      </w:r>
      <w:ins w:id="63" w:author="時枝 康治" w:date="2020-09-08T11:27:00Z">
        <w:r w:rsidR="00973160" w:rsidRPr="00A9491F">
          <w:rPr>
            <w:rFonts w:asciiTheme="minorEastAsia" w:eastAsiaTheme="minorEastAsia" w:hAnsiTheme="minorEastAsia" w:hint="eastAsia"/>
            <w:sz w:val="22"/>
            <w:szCs w:val="22"/>
            <w:rPrChange w:id="64" w:author="時枝 康治" w:date="2020-09-08T18:20:00Z">
              <w:rPr>
                <w:rFonts w:asciiTheme="minorEastAsia" w:eastAsiaTheme="minorEastAsia" w:hAnsiTheme="minorEastAsia" w:hint="eastAsia"/>
                <w:sz w:val="22"/>
                <w:szCs w:val="22"/>
                <w:highlight w:val="yellow"/>
              </w:rPr>
            </w:rPrChange>
          </w:rPr>
          <w:t>８</w:t>
        </w:r>
      </w:ins>
      <w:del w:id="65" w:author="時枝 康治" w:date="2020-09-08T11:27:00Z">
        <w:r w:rsidR="00612AC1" w:rsidRPr="00A9491F" w:rsidDel="00973160">
          <w:rPr>
            <w:rFonts w:asciiTheme="minorEastAsia" w:eastAsiaTheme="minorEastAsia" w:hAnsiTheme="minorEastAsia" w:hint="eastAsia"/>
            <w:sz w:val="22"/>
            <w:szCs w:val="22"/>
          </w:rPr>
          <w:delText>○</w:delText>
        </w:r>
      </w:del>
      <w:r w:rsidR="0019679B" w:rsidRPr="00A9491F">
        <w:rPr>
          <w:rFonts w:asciiTheme="minorEastAsia" w:eastAsiaTheme="minorEastAsia" w:hAnsiTheme="minorEastAsia" w:hint="eastAsia"/>
          <w:sz w:val="22"/>
          <w:szCs w:val="22"/>
        </w:rPr>
        <w:t>日</w:t>
      </w:r>
      <w:r w:rsidRPr="00A9491F">
        <w:rPr>
          <w:rFonts w:asciiTheme="minorEastAsia" w:eastAsiaTheme="minorEastAsia" w:hAnsiTheme="minorEastAsia"/>
          <w:sz w:val="22"/>
          <w:szCs w:val="22"/>
        </w:rPr>
        <w:t>まで</w:t>
      </w:r>
      <w:r w:rsidR="0019679B" w:rsidRPr="00A9491F">
        <w:rPr>
          <w:rFonts w:asciiTheme="minorEastAsia" w:eastAsiaTheme="minorEastAsia" w:hAnsiTheme="minorEastAsia" w:hint="eastAsia"/>
          <w:sz w:val="22"/>
          <w:szCs w:val="22"/>
        </w:rPr>
        <w:t>）まで</w:t>
      </w:r>
      <w:r w:rsidRPr="00A9491F">
        <w:rPr>
          <w:rFonts w:asciiTheme="minorEastAsia" w:eastAsiaTheme="minorEastAsia" w:hAnsiTheme="minorEastAsia"/>
          <w:sz w:val="22"/>
          <w:szCs w:val="22"/>
        </w:rPr>
        <w:t>とする。ただし、補</w:t>
      </w:r>
      <w:r w:rsidR="000D1426" w:rsidRPr="00A9491F">
        <w:rPr>
          <w:rFonts w:asciiTheme="minorEastAsia" w:eastAsiaTheme="minorEastAsia" w:hAnsiTheme="minorEastAsia"/>
          <w:sz w:val="22"/>
          <w:szCs w:val="22"/>
        </w:rPr>
        <w:t>助事業者が第１</w:t>
      </w:r>
      <w:r w:rsidR="0029389F" w:rsidRPr="00A9491F">
        <w:rPr>
          <w:rFonts w:asciiTheme="minorEastAsia" w:eastAsiaTheme="minorEastAsia" w:hAnsiTheme="minorEastAsia" w:hint="eastAsia"/>
          <w:sz w:val="22"/>
          <w:szCs w:val="22"/>
        </w:rPr>
        <w:t>６</w:t>
      </w:r>
      <w:r w:rsidR="000D1426" w:rsidRPr="00A9491F">
        <w:rPr>
          <w:rFonts w:asciiTheme="minorEastAsia" w:eastAsiaTheme="minorEastAsia" w:hAnsiTheme="minorEastAsia"/>
          <w:sz w:val="22"/>
          <w:szCs w:val="22"/>
        </w:rPr>
        <w:t>条の規定に基づき</w:t>
      </w:r>
      <w:ins w:id="66" w:author="奈良 美穂" w:date="2020-09-07T11:31:00Z">
        <w:r w:rsidR="00CE49E1" w:rsidRPr="00A9491F">
          <w:rPr>
            <w:rFonts w:asciiTheme="minorEastAsia" w:eastAsiaTheme="minorEastAsia" w:hAnsiTheme="minorEastAsia" w:hint="eastAsia"/>
            <w:sz w:val="22"/>
            <w:szCs w:val="22"/>
            <w:rPrChange w:id="67" w:author="時枝 康治" w:date="2020-09-08T18:20:00Z">
              <w:rPr>
                <w:rFonts w:asciiTheme="minorEastAsia" w:eastAsiaTheme="minorEastAsia" w:hAnsiTheme="minorEastAsia" w:hint="eastAsia"/>
                <w:sz w:val="22"/>
                <w:szCs w:val="22"/>
                <w:highlight w:val="cyan"/>
              </w:rPr>
            </w:rPrChange>
          </w:rPr>
          <w:t>事務局の長</w:t>
        </w:r>
      </w:ins>
      <w:del w:id="68" w:author="奈良 美穂" w:date="2020-09-07T11:31:00Z">
        <w:r w:rsidR="00FA2F0F" w:rsidRPr="00A9491F" w:rsidDel="00CE49E1">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から指示を受けた場合は、指示を受けた</w:t>
      </w:r>
      <w:r w:rsidR="00A57B96" w:rsidRPr="00A9491F">
        <w:rPr>
          <w:rFonts w:asciiTheme="minorEastAsia" w:eastAsiaTheme="minorEastAsia" w:hAnsiTheme="minorEastAsia" w:hint="eastAsia"/>
          <w:sz w:val="22"/>
          <w:szCs w:val="22"/>
        </w:rPr>
        <w:t>期日</w:t>
      </w:r>
      <w:r w:rsidRPr="00A9491F">
        <w:rPr>
          <w:rFonts w:asciiTheme="minorEastAsia" w:eastAsiaTheme="minorEastAsia" w:hAnsiTheme="minorEastAsia"/>
          <w:sz w:val="22"/>
          <w:szCs w:val="22"/>
        </w:rPr>
        <w:t>まで</w:t>
      </w:r>
      <w:r w:rsidR="00D07E65" w:rsidRPr="00A9491F">
        <w:rPr>
          <w:rFonts w:asciiTheme="minorEastAsia" w:eastAsiaTheme="minorEastAsia" w:hAnsiTheme="minorEastAsia" w:hint="eastAsia"/>
          <w:sz w:val="22"/>
          <w:szCs w:val="22"/>
        </w:rPr>
        <w:t>を</w:t>
      </w:r>
      <w:r w:rsidRPr="00A9491F">
        <w:rPr>
          <w:rFonts w:asciiTheme="minorEastAsia" w:eastAsiaTheme="minorEastAsia" w:hAnsiTheme="minorEastAsia"/>
          <w:sz w:val="22"/>
          <w:szCs w:val="22"/>
        </w:rPr>
        <w:t>事業実施期間とすることができる。</w:t>
      </w:r>
    </w:p>
    <w:p w14:paraId="5AC79BD1" w14:textId="77777777" w:rsidR="00010BA1" w:rsidRPr="00A9491F" w:rsidRDefault="00010BA1" w:rsidP="00187292">
      <w:pPr>
        <w:pStyle w:val="a3"/>
        <w:ind w:left="0"/>
        <w:rPr>
          <w:rFonts w:asciiTheme="minorEastAsia" w:eastAsiaTheme="minorEastAsia" w:hAnsiTheme="minorEastAsia"/>
          <w:sz w:val="22"/>
          <w:szCs w:val="22"/>
        </w:rPr>
      </w:pPr>
    </w:p>
    <w:p w14:paraId="36B19823"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（交付の申請）</w:t>
      </w:r>
    </w:p>
    <w:p w14:paraId="5626502E" w14:textId="1178719B" w:rsidR="00010BA1" w:rsidRPr="00A9491F" w:rsidRDefault="00F14834" w:rsidP="0019679B">
      <w:pPr>
        <w:pStyle w:val="a3"/>
        <w:spacing w:line="292" w:lineRule="auto"/>
        <w:ind w:left="220" w:right="108"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 xml:space="preserve">第６条 </w:t>
      </w:r>
      <w:r w:rsidR="000D1426" w:rsidRPr="00A9491F">
        <w:rPr>
          <w:rFonts w:asciiTheme="minorEastAsia" w:eastAsiaTheme="minorEastAsia" w:hAnsiTheme="minorEastAsia"/>
          <w:sz w:val="22"/>
          <w:szCs w:val="22"/>
        </w:rPr>
        <w:t>補助事業者は、補助金の交付を受けようとするときは、</w:t>
      </w:r>
      <w:r w:rsidR="00C367CE" w:rsidRPr="00A9491F">
        <w:rPr>
          <w:rFonts w:asciiTheme="minorEastAsia" w:eastAsiaTheme="minorEastAsia" w:hAnsiTheme="minorEastAsia"/>
          <w:sz w:val="22"/>
          <w:szCs w:val="22"/>
        </w:rPr>
        <w:t>様式第１による</w:t>
      </w:r>
      <w:r w:rsidR="00A51F3C" w:rsidRPr="00A9491F">
        <w:rPr>
          <w:rFonts w:asciiTheme="minorEastAsia" w:eastAsiaTheme="minorEastAsia" w:hAnsiTheme="minorEastAsia" w:hint="eastAsia"/>
          <w:sz w:val="22"/>
          <w:szCs w:val="22"/>
        </w:rPr>
        <w:t>「</w:t>
      </w:r>
      <w:r w:rsidR="00612AC1" w:rsidRPr="00A9491F">
        <w:rPr>
          <w:rFonts w:asciiTheme="minorEastAsia" w:eastAsiaTheme="minorEastAsia" w:hAnsiTheme="minorEastAsia"/>
          <w:sz w:val="22"/>
          <w:szCs w:val="22"/>
        </w:rPr>
        <w:t>補助金交付申請書</w:t>
      </w:r>
      <w:r w:rsidR="000D1426" w:rsidRPr="00A9491F">
        <w:rPr>
          <w:rFonts w:asciiTheme="minorEastAsia" w:eastAsiaTheme="minorEastAsia" w:hAnsiTheme="minorEastAsia"/>
          <w:sz w:val="22"/>
          <w:szCs w:val="22"/>
        </w:rPr>
        <w:t>」に必要な書類（以下「添付書類」という。）を添えて、</w:t>
      </w:r>
      <w:r w:rsidR="00C31473" w:rsidRPr="00A9491F">
        <w:rPr>
          <w:rFonts w:asciiTheme="minorEastAsia" w:eastAsiaTheme="minorEastAsia" w:hAnsiTheme="minorEastAsia" w:hint="eastAsia"/>
          <w:sz w:val="22"/>
          <w:szCs w:val="22"/>
        </w:rPr>
        <w:t>別途定める公募要領に基づき、</w:t>
      </w:r>
      <w:ins w:id="69" w:author="奈良 美穂" w:date="2020-09-07T11:31:00Z">
        <w:r w:rsidR="00CE49E1" w:rsidRPr="00A9491F">
          <w:rPr>
            <w:rFonts w:asciiTheme="minorEastAsia" w:eastAsiaTheme="minorEastAsia" w:hAnsiTheme="minorEastAsia" w:hint="eastAsia"/>
            <w:sz w:val="22"/>
            <w:szCs w:val="22"/>
            <w:rPrChange w:id="70" w:author="時枝 康治" w:date="2020-09-08T18:20:00Z">
              <w:rPr>
                <w:rFonts w:asciiTheme="minorEastAsia" w:eastAsiaTheme="minorEastAsia" w:hAnsiTheme="minorEastAsia" w:hint="eastAsia"/>
                <w:sz w:val="22"/>
                <w:szCs w:val="22"/>
                <w:highlight w:val="cyan"/>
              </w:rPr>
            </w:rPrChange>
          </w:rPr>
          <w:t>事務局の長</w:t>
        </w:r>
      </w:ins>
      <w:del w:id="71" w:author="奈良 美穂" w:date="2020-09-07T11:31:00Z">
        <w:r w:rsidR="00FA2F0F" w:rsidRPr="00A9491F" w:rsidDel="00CE49E1">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に提出しなければならない。</w:t>
      </w:r>
    </w:p>
    <w:p w14:paraId="16DEC9E8" w14:textId="77777777" w:rsidR="00010BA1" w:rsidRPr="00A9491F" w:rsidRDefault="00F14834" w:rsidP="0019679B">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２</w:t>
      </w:r>
      <w:r w:rsidR="0019679B"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前項の補助金の交付の申請をするに当たっては、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当該消費税等仕入控除税額が明らかでないものについては、この限りでない。</w:t>
      </w:r>
    </w:p>
    <w:p w14:paraId="7BF490E9" w14:textId="77777777" w:rsidR="0019679B" w:rsidRPr="00A9491F" w:rsidRDefault="0019679B" w:rsidP="0019679B">
      <w:pPr>
        <w:pStyle w:val="a3"/>
        <w:spacing w:line="292" w:lineRule="auto"/>
        <w:ind w:left="220" w:right="111" w:hangingChars="100" w:hanging="220"/>
        <w:jc w:val="both"/>
        <w:rPr>
          <w:rFonts w:asciiTheme="minorEastAsia" w:eastAsiaTheme="minorEastAsia" w:hAnsiTheme="minorEastAsia"/>
          <w:sz w:val="22"/>
          <w:szCs w:val="22"/>
        </w:rPr>
      </w:pPr>
    </w:p>
    <w:p w14:paraId="70682D5B" w14:textId="77777777" w:rsidR="00172271" w:rsidRPr="00A9491F" w:rsidRDefault="00172271" w:rsidP="00172271">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（電磁的方法による申請等）</w:t>
      </w:r>
    </w:p>
    <w:p w14:paraId="67A0FFDB" w14:textId="77777777" w:rsidR="00172271" w:rsidRPr="00A9491F" w:rsidRDefault="00172271" w:rsidP="00172271">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第７条　補助事業者は、前条第１項の規定に基づく交付の申請について、電磁的方法（電子情報処理組織を使用する方法その他の情報通信の技術を利用する方法であって、適正化法第２６条の３第１項の規定に基づき経済産業大臣が定めるものをいう。以下同様。）により行うことができる。この交付の申請を電磁的方法で行った補助事業者については、第１０条の規定に基づく申請の取下げ、第１２条第１項の規定に基づく</w:t>
      </w:r>
      <w:r w:rsidR="00DD1F0F" w:rsidRPr="00A9491F">
        <w:rPr>
          <w:rFonts w:asciiTheme="minorEastAsia" w:eastAsiaTheme="minorEastAsia" w:hAnsiTheme="minorEastAsia" w:hint="eastAsia"/>
          <w:sz w:val="22"/>
          <w:szCs w:val="22"/>
        </w:rPr>
        <w:t>補助事業の内容・経費の配分の変更</w:t>
      </w:r>
      <w:r w:rsidRPr="00A9491F">
        <w:rPr>
          <w:rFonts w:asciiTheme="minorEastAsia" w:eastAsiaTheme="minorEastAsia" w:hAnsiTheme="minorEastAsia" w:hint="eastAsia"/>
          <w:sz w:val="22"/>
          <w:szCs w:val="22"/>
        </w:rPr>
        <w:t>の申請、第１５条の規定に基づく中止</w:t>
      </w:r>
      <w:r w:rsidR="00FC7001" w:rsidRPr="00A9491F">
        <w:rPr>
          <w:rFonts w:asciiTheme="minorEastAsia" w:eastAsiaTheme="minorEastAsia" w:hAnsiTheme="minorEastAsia" w:hint="eastAsia"/>
          <w:sz w:val="22"/>
          <w:szCs w:val="22"/>
        </w:rPr>
        <w:t>又</w:t>
      </w:r>
      <w:r w:rsidRPr="00A9491F">
        <w:rPr>
          <w:rFonts w:asciiTheme="minorEastAsia" w:eastAsiaTheme="minorEastAsia" w:hAnsiTheme="minorEastAsia" w:hint="eastAsia"/>
          <w:sz w:val="22"/>
          <w:szCs w:val="22"/>
        </w:rPr>
        <w:t>は廃止の申請、第１６条の規定に基づく事故の報告、第１７条の規定に基づく状況報告、第１８条第１項の規定に基づく実績報告、第２０条第２項の規定に基づく支払請求、第２１条第１項の規定に基づく消費税等仕入控除税額の確定に伴う報告、第２５条第３項の規定に基づく処分の承認申請、第２６条の規定に基づく産業財産権等に関する報告についても同様に、電磁的方法により行うことができるものとする。</w:t>
      </w:r>
    </w:p>
    <w:p w14:paraId="268461E1" w14:textId="77777777" w:rsidR="00172271" w:rsidRPr="00A9491F" w:rsidRDefault="00172271" w:rsidP="00172271">
      <w:pPr>
        <w:pStyle w:val="a3"/>
        <w:spacing w:line="292" w:lineRule="auto"/>
        <w:ind w:left="220" w:right="111" w:hangingChars="100" w:hanging="220"/>
        <w:jc w:val="both"/>
        <w:rPr>
          <w:rFonts w:asciiTheme="minorEastAsia" w:eastAsiaTheme="minorEastAsia" w:hAnsiTheme="minorEastAsia"/>
          <w:sz w:val="22"/>
          <w:szCs w:val="22"/>
        </w:rPr>
      </w:pPr>
    </w:p>
    <w:p w14:paraId="3FABCF1A" w14:textId="77777777" w:rsidR="00172271" w:rsidRPr="00A9491F" w:rsidRDefault="00172271" w:rsidP="00172271">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（電磁的方法による通知等</w:t>
      </w:r>
      <w:r w:rsidR="00DD1F0F" w:rsidRPr="00A9491F">
        <w:rPr>
          <w:rFonts w:asciiTheme="minorEastAsia" w:eastAsiaTheme="minorEastAsia" w:hAnsiTheme="minorEastAsia" w:hint="eastAsia"/>
          <w:sz w:val="22"/>
          <w:szCs w:val="22"/>
        </w:rPr>
        <w:t>）</w:t>
      </w:r>
    </w:p>
    <w:p w14:paraId="3D34F488" w14:textId="3D1AE67D" w:rsidR="0019679B" w:rsidRPr="00A9491F" w:rsidRDefault="00172271" w:rsidP="00172271">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 xml:space="preserve">第８条　</w:t>
      </w:r>
      <w:ins w:id="72" w:author="奈良 美穂" w:date="2020-09-07T11:31:00Z">
        <w:r w:rsidR="00CE49E1" w:rsidRPr="00A9491F">
          <w:rPr>
            <w:rFonts w:asciiTheme="minorEastAsia" w:eastAsiaTheme="minorEastAsia" w:hAnsiTheme="minorEastAsia" w:hint="eastAsia"/>
            <w:sz w:val="22"/>
            <w:szCs w:val="22"/>
            <w:rPrChange w:id="73" w:author="時枝 康治" w:date="2020-09-08T18:20:00Z">
              <w:rPr>
                <w:rFonts w:asciiTheme="minorEastAsia" w:eastAsiaTheme="minorEastAsia" w:hAnsiTheme="minorEastAsia" w:hint="eastAsia"/>
                <w:sz w:val="22"/>
                <w:szCs w:val="22"/>
                <w:highlight w:val="cyan"/>
              </w:rPr>
            </w:rPrChange>
          </w:rPr>
          <w:t>事務局の長</w:t>
        </w:r>
      </w:ins>
      <w:del w:id="74" w:author="奈良 美穂" w:date="2020-09-07T11:31:00Z">
        <w:r w:rsidR="00FA2F0F" w:rsidRPr="00A9491F" w:rsidDel="00CE49E1">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hint="eastAsia"/>
          <w:sz w:val="22"/>
          <w:szCs w:val="22"/>
        </w:rPr>
        <w:t>は、前条の規定により行われた交付の申請等に対し、次条第</w:t>
      </w:r>
      <w:r w:rsidR="00DD1F0F" w:rsidRPr="00A9491F">
        <w:rPr>
          <w:rFonts w:asciiTheme="minorEastAsia" w:eastAsiaTheme="minorEastAsia" w:hAnsiTheme="minorEastAsia" w:hint="eastAsia"/>
          <w:sz w:val="22"/>
          <w:szCs w:val="22"/>
        </w:rPr>
        <w:t>１</w:t>
      </w:r>
      <w:r w:rsidRPr="00A9491F">
        <w:rPr>
          <w:rFonts w:asciiTheme="minorEastAsia" w:eastAsiaTheme="minorEastAsia" w:hAnsiTheme="minorEastAsia" w:hint="eastAsia"/>
          <w:sz w:val="22"/>
          <w:szCs w:val="22"/>
        </w:rPr>
        <w:t>項の規定に基づく通知、第１２条第１項の規定に基づく承認（不承認の場合も含む。以下同様）、第１５条の規定に基づく承認、第１６条の規定に基づく指示、第１７条の規定に基づく要求、第１９条の規定に基づく通知、第２１条第２項の規定に基づく返還命令、第２２条第１項の規定に基づく命令、第２３条第１項の規定に基づく取消しまたは変更、同条第２項の規定に基づく返還命令、同条第３項の規定に基づく納付命令、第２４条第４項の規定に基づく納付命令（第２５条第４項の規定</w:t>
      </w:r>
      <w:r w:rsidRPr="00A9491F">
        <w:rPr>
          <w:rFonts w:asciiTheme="minorEastAsia" w:eastAsiaTheme="minorEastAsia" w:hAnsiTheme="minorEastAsia" w:hint="eastAsia"/>
          <w:sz w:val="22"/>
          <w:szCs w:val="22"/>
        </w:rPr>
        <w:lastRenderedPageBreak/>
        <w:t>において準用する場合を含む。）および第２５条第３項の規定に基づく承認について、当該通知等を電磁的方法により行うことができる。</w:t>
      </w:r>
    </w:p>
    <w:p w14:paraId="3395E850" w14:textId="77777777" w:rsidR="0019679B" w:rsidRPr="00A9491F" w:rsidRDefault="0019679B" w:rsidP="0019679B">
      <w:pPr>
        <w:pStyle w:val="a3"/>
        <w:spacing w:line="292" w:lineRule="auto"/>
        <w:ind w:left="220" w:right="111" w:hangingChars="100" w:hanging="220"/>
        <w:jc w:val="both"/>
        <w:rPr>
          <w:rFonts w:asciiTheme="minorEastAsia" w:eastAsiaTheme="minorEastAsia" w:hAnsiTheme="minorEastAsia"/>
          <w:sz w:val="22"/>
          <w:szCs w:val="22"/>
        </w:rPr>
      </w:pPr>
    </w:p>
    <w:p w14:paraId="18FE15EA"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（交付決定の通知）</w:t>
      </w:r>
    </w:p>
    <w:p w14:paraId="669B651B" w14:textId="46F7A8DC" w:rsidR="00975029" w:rsidRPr="00A9491F" w:rsidRDefault="00F14834" w:rsidP="004E2E72">
      <w:pPr>
        <w:pStyle w:val="a3"/>
        <w:spacing w:line="292" w:lineRule="auto"/>
        <w:ind w:left="220" w:right="87"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w:t>
      </w:r>
      <w:r w:rsidR="00172271" w:rsidRPr="00A9491F">
        <w:rPr>
          <w:rFonts w:asciiTheme="minorEastAsia" w:eastAsiaTheme="minorEastAsia" w:hAnsiTheme="minorEastAsia" w:hint="eastAsia"/>
          <w:sz w:val="22"/>
          <w:szCs w:val="22"/>
        </w:rPr>
        <w:t>９</w:t>
      </w:r>
      <w:r w:rsidRPr="00A9491F">
        <w:rPr>
          <w:rFonts w:asciiTheme="minorEastAsia" w:eastAsiaTheme="minorEastAsia" w:hAnsiTheme="minorEastAsia"/>
          <w:sz w:val="22"/>
          <w:szCs w:val="22"/>
        </w:rPr>
        <w:t>条</w:t>
      </w:r>
      <w:r w:rsidR="00975029" w:rsidRPr="00A9491F">
        <w:rPr>
          <w:rFonts w:asciiTheme="minorEastAsia" w:eastAsiaTheme="minorEastAsia" w:hAnsiTheme="minorEastAsia" w:hint="eastAsia"/>
          <w:sz w:val="22"/>
          <w:szCs w:val="22"/>
        </w:rPr>
        <w:t xml:space="preserve">　</w:t>
      </w:r>
      <w:ins w:id="75" w:author="奈良 美穂" w:date="2020-09-07T11:32:00Z">
        <w:r w:rsidR="00CE49E1" w:rsidRPr="00A9491F">
          <w:rPr>
            <w:rFonts w:asciiTheme="minorEastAsia" w:eastAsiaTheme="minorEastAsia" w:hAnsiTheme="minorEastAsia" w:hint="eastAsia"/>
            <w:sz w:val="22"/>
            <w:szCs w:val="22"/>
            <w:rPrChange w:id="76" w:author="時枝 康治" w:date="2020-09-08T18:20:00Z">
              <w:rPr>
                <w:rFonts w:asciiTheme="minorEastAsia" w:eastAsiaTheme="minorEastAsia" w:hAnsiTheme="minorEastAsia" w:hint="eastAsia"/>
                <w:sz w:val="22"/>
                <w:szCs w:val="22"/>
                <w:highlight w:val="cyan"/>
              </w:rPr>
            </w:rPrChange>
          </w:rPr>
          <w:t>事務局の長</w:t>
        </w:r>
      </w:ins>
      <w:del w:id="77" w:author="奈良 美穂" w:date="2020-09-07T11:32:00Z">
        <w:r w:rsidR="00FA2F0F" w:rsidRPr="00A9491F" w:rsidDel="00CE49E1">
          <w:rPr>
            <w:rFonts w:asciiTheme="minorEastAsia" w:eastAsiaTheme="minorEastAsia" w:hAnsiTheme="minorEastAsia" w:hint="eastAsia"/>
            <w:sz w:val="22"/>
            <w:szCs w:val="22"/>
          </w:rPr>
          <w:delText>事務局長</w:delText>
        </w:r>
      </w:del>
      <w:r w:rsidR="00975029" w:rsidRPr="00A9491F">
        <w:rPr>
          <w:rFonts w:asciiTheme="minorEastAsia" w:eastAsiaTheme="minorEastAsia" w:hAnsiTheme="minorEastAsia"/>
          <w:sz w:val="22"/>
          <w:szCs w:val="22"/>
        </w:rPr>
        <w:t>は、</w:t>
      </w:r>
      <w:r w:rsidR="00172271" w:rsidRPr="00A9491F">
        <w:rPr>
          <w:rFonts w:asciiTheme="minorEastAsia" w:eastAsiaTheme="minorEastAsia" w:hAnsiTheme="minorEastAsia" w:hint="eastAsia"/>
          <w:sz w:val="22"/>
          <w:szCs w:val="22"/>
        </w:rPr>
        <w:t>第６</w:t>
      </w:r>
      <w:r w:rsidR="00975029" w:rsidRPr="00A9491F">
        <w:rPr>
          <w:rFonts w:asciiTheme="minorEastAsia" w:eastAsiaTheme="minorEastAsia" w:hAnsiTheme="minorEastAsia"/>
          <w:sz w:val="22"/>
          <w:szCs w:val="22"/>
        </w:rPr>
        <w:t>条第１項の規定による</w:t>
      </w:r>
      <w:ins w:id="78" w:author="奈良 美穂" w:date="2020-09-07T13:40:00Z">
        <w:r w:rsidR="00E83669" w:rsidRPr="00A9491F">
          <w:rPr>
            <w:rFonts w:asciiTheme="minorEastAsia" w:eastAsiaTheme="minorEastAsia" w:hAnsiTheme="minorEastAsia"/>
            <w:sz w:val="22"/>
            <w:szCs w:val="22"/>
          </w:rPr>
          <w:t>申請書</w:t>
        </w:r>
      </w:ins>
      <w:del w:id="79" w:author="奈良 美穂" w:date="2020-09-07T13:40:00Z">
        <w:r w:rsidR="00FC50B4" w:rsidRPr="00A9491F" w:rsidDel="00E83669">
          <w:rPr>
            <w:rFonts w:asciiTheme="minorEastAsia" w:eastAsiaTheme="minorEastAsia" w:hAnsiTheme="minorEastAsia" w:hint="eastAsia"/>
            <w:sz w:val="22"/>
            <w:szCs w:val="22"/>
          </w:rPr>
          <w:delText>申請書</w:delText>
        </w:r>
      </w:del>
      <w:r w:rsidR="00FC50B4" w:rsidRPr="00A9491F">
        <w:rPr>
          <w:rFonts w:asciiTheme="minorEastAsia" w:eastAsiaTheme="minorEastAsia" w:hAnsiTheme="minorEastAsia"/>
          <w:sz w:val="22"/>
          <w:szCs w:val="22"/>
        </w:rPr>
        <w:t>の提出があった</w:t>
      </w:r>
      <w:r w:rsidR="00FC50B4" w:rsidRPr="00A9491F">
        <w:rPr>
          <w:rFonts w:asciiTheme="minorEastAsia" w:eastAsiaTheme="minorEastAsia" w:hAnsiTheme="minorEastAsia" w:hint="eastAsia"/>
          <w:sz w:val="22"/>
          <w:szCs w:val="22"/>
        </w:rPr>
        <w:t>場合に</w:t>
      </w:r>
      <w:r w:rsidR="00975029" w:rsidRPr="00A9491F">
        <w:rPr>
          <w:rFonts w:asciiTheme="minorEastAsia" w:eastAsiaTheme="minorEastAsia" w:hAnsiTheme="minorEastAsia"/>
          <w:sz w:val="22"/>
          <w:szCs w:val="22"/>
        </w:rPr>
        <w:t>は、</w:t>
      </w:r>
      <w:r w:rsidR="00FC50B4" w:rsidRPr="00A9491F">
        <w:rPr>
          <w:rFonts w:asciiTheme="minorEastAsia" w:eastAsiaTheme="minorEastAsia" w:hAnsiTheme="minorEastAsia" w:hint="eastAsia"/>
          <w:sz w:val="22"/>
          <w:szCs w:val="22"/>
        </w:rPr>
        <w:t>当該申請書の内容を審査し、補助金を交付すべきものと認めたときは、</w:t>
      </w:r>
      <w:r w:rsidR="00975029" w:rsidRPr="00A9491F">
        <w:rPr>
          <w:rFonts w:asciiTheme="minorEastAsia" w:eastAsiaTheme="minorEastAsia" w:hAnsiTheme="minorEastAsia"/>
          <w:spacing w:val="-6"/>
          <w:sz w:val="22"/>
          <w:szCs w:val="22"/>
        </w:rPr>
        <w:t>交付決定</w:t>
      </w:r>
      <w:r w:rsidR="0050464E" w:rsidRPr="00A9491F">
        <w:rPr>
          <w:rFonts w:asciiTheme="minorEastAsia" w:eastAsiaTheme="minorEastAsia" w:hAnsiTheme="minorEastAsia" w:hint="eastAsia"/>
          <w:spacing w:val="-6"/>
          <w:sz w:val="22"/>
          <w:szCs w:val="22"/>
        </w:rPr>
        <w:t>を</w:t>
      </w:r>
      <w:r w:rsidR="00975029" w:rsidRPr="00A9491F">
        <w:rPr>
          <w:rFonts w:asciiTheme="minorEastAsia" w:eastAsiaTheme="minorEastAsia" w:hAnsiTheme="minorEastAsia"/>
          <w:spacing w:val="-6"/>
          <w:sz w:val="22"/>
          <w:szCs w:val="22"/>
        </w:rPr>
        <w:t>行い、様式第２による</w:t>
      </w:r>
      <w:r w:rsidR="009C5141" w:rsidRPr="00A9491F">
        <w:rPr>
          <w:rFonts w:asciiTheme="minorEastAsia" w:eastAsiaTheme="minorEastAsia" w:hAnsiTheme="minorEastAsia"/>
          <w:spacing w:val="-6"/>
          <w:sz w:val="22"/>
          <w:szCs w:val="22"/>
        </w:rPr>
        <w:t>補助金交付決定通知書</w:t>
      </w:r>
      <w:r w:rsidR="00975029" w:rsidRPr="00A9491F">
        <w:rPr>
          <w:rFonts w:asciiTheme="minorEastAsia" w:eastAsiaTheme="minorEastAsia" w:hAnsiTheme="minorEastAsia"/>
          <w:spacing w:val="-6"/>
          <w:sz w:val="22"/>
          <w:szCs w:val="22"/>
        </w:rPr>
        <w:t>を補助事</w:t>
      </w:r>
      <w:r w:rsidR="00FC50B4" w:rsidRPr="00A9491F">
        <w:rPr>
          <w:rFonts w:asciiTheme="minorEastAsia" w:eastAsiaTheme="minorEastAsia" w:hAnsiTheme="minorEastAsia"/>
          <w:spacing w:val="-6"/>
          <w:sz w:val="22"/>
          <w:szCs w:val="22"/>
        </w:rPr>
        <w:t>業者に</w:t>
      </w:r>
      <w:r w:rsidR="00FC50B4" w:rsidRPr="00A9491F">
        <w:rPr>
          <w:rFonts w:asciiTheme="minorEastAsia" w:eastAsiaTheme="minorEastAsia" w:hAnsiTheme="minorEastAsia" w:hint="eastAsia"/>
          <w:spacing w:val="-6"/>
          <w:sz w:val="22"/>
          <w:szCs w:val="22"/>
        </w:rPr>
        <w:t>送付</w:t>
      </w:r>
      <w:r w:rsidR="00975029" w:rsidRPr="00A9491F">
        <w:rPr>
          <w:rFonts w:asciiTheme="minorEastAsia" w:eastAsiaTheme="minorEastAsia" w:hAnsiTheme="minorEastAsia"/>
          <w:spacing w:val="-5"/>
          <w:sz w:val="22"/>
          <w:szCs w:val="22"/>
        </w:rPr>
        <w:t>するものとする。</w:t>
      </w:r>
    </w:p>
    <w:p w14:paraId="23358603" w14:textId="61DE5940" w:rsidR="00975029" w:rsidRPr="00A9491F" w:rsidRDefault="00FA2F0F" w:rsidP="004E2E72">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２</w:t>
      </w:r>
      <w:r w:rsidR="00975029" w:rsidRPr="00A9491F">
        <w:rPr>
          <w:rFonts w:asciiTheme="minorEastAsia" w:eastAsiaTheme="minorEastAsia" w:hAnsiTheme="minorEastAsia" w:hint="eastAsia"/>
          <w:sz w:val="22"/>
          <w:szCs w:val="22"/>
        </w:rPr>
        <w:t xml:space="preserve">　</w:t>
      </w:r>
      <w:ins w:id="80" w:author="奈良 美穂" w:date="2020-09-07T11:36:00Z">
        <w:r w:rsidR="00CE49E1" w:rsidRPr="00A9491F">
          <w:rPr>
            <w:rFonts w:asciiTheme="minorEastAsia" w:eastAsiaTheme="minorEastAsia" w:hAnsiTheme="minorEastAsia" w:hint="eastAsia"/>
            <w:sz w:val="22"/>
            <w:szCs w:val="22"/>
            <w:rPrChange w:id="81" w:author="時枝 康治" w:date="2020-09-08T18:20:00Z">
              <w:rPr>
                <w:rFonts w:asciiTheme="minorEastAsia" w:eastAsiaTheme="minorEastAsia" w:hAnsiTheme="minorEastAsia" w:hint="eastAsia"/>
                <w:sz w:val="22"/>
                <w:szCs w:val="22"/>
                <w:highlight w:val="cyan"/>
              </w:rPr>
            </w:rPrChange>
          </w:rPr>
          <w:t>事務局の長</w:t>
        </w:r>
      </w:ins>
      <w:del w:id="82" w:author="奈良 美穂" w:date="2020-09-07T11:36:00Z">
        <w:r w:rsidRPr="00A9491F" w:rsidDel="00CE49E1">
          <w:rPr>
            <w:rFonts w:asciiTheme="minorEastAsia" w:eastAsiaTheme="minorEastAsia" w:hAnsiTheme="minorEastAsia" w:hint="eastAsia"/>
            <w:sz w:val="22"/>
            <w:szCs w:val="22"/>
          </w:rPr>
          <w:delText>事務局長</w:delText>
        </w:r>
      </w:del>
      <w:r w:rsidR="00975029" w:rsidRPr="00A9491F">
        <w:rPr>
          <w:rFonts w:asciiTheme="minorEastAsia" w:eastAsiaTheme="minorEastAsia" w:hAnsiTheme="minorEastAsia" w:hint="eastAsia"/>
          <w:sz w:val="22"/>
          <w:szCs w:val="22"/>
        </w:rPr>
        <w:t>は、第</w:t>
      </w:r>
      <w:r w:rsidR="00821F42" w:rsidRPr="00A9491F">
        <w:rPr>
          <w:rFonts w:asciiTheme="minorEastAsia" w:eastAsiaTheme="minorEastAsia" w:hAnsiTheme="minorEastAsia" w:hint="eastAsia"/>
          <w:sz w:val="22"/>
          <w:szCs w:val="22"/>
        </w:rPr>
        <w:t>１</w:t>
      </w:r>
      <w:r w:rsidR="00975029" w:rsidRPr="00A9491F">
        <w:rPr>
          <w:rFonts w:asciiTheme="minorEastAsia" w:eastAsiaTheme="minorEastAsia" w:hAnsiTheme="minorEastAsia" w:hint="eastAsia"/>
          <w:sz w:val="22"/>
          <w:szCs w:val="22"/>
        </w:rPr>
        <w:t>項による交付の決定に当たっては、</w:t>
      </w:r>
      <w:r w:rsidR="0050464E" w:rsidRPr="00A9491F">
        <w:rPr>
          <w:rFonts w:asciiTheme="minorEastAsia" w:eastAsiaTheme="minorEastAsia" w:hAnsiTheme="minorEastAsia" w:hint="eastAsia"/>
          <w:sz w:val="22"/>
          <w:szCs w:val="22"/>
        </w:rPr>
        <w:t>第６</w:t>
      </w:r>
      <w:r w:rsidR="00975029" w:rsidRPr="00A9491F">
        <w:rPr>
          <w:rFonts w:asciiTheme="minorEastAsia" w:eastAsiaTheme="minorEastAsia" w:hAnsiTheme="minorEastAsia" w:hint="eastAsia"/>
          <w:sz w:val="22"/>
          <w:szCs w:val="22"/>
        </w:rPr>
        <w:t>条第２項により補助金に係る消費税等仕入控除税額について減額して交付申請がなされたものについては、これを審査し、適当と認めた時は、当該消費税等仕入控除税額を減額するものとする。</w:t>
      </w:r>
    </w:p>
    <w:p w14:paraId="5762D816" w14:textId="1AEDE9FB" w:rsidR="00975029" w:rsidRPr="00A9491F" w:rsidRDefault="00FA2F0F" w:rsidP="004E2E72">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３</w:t>
      </w:r>
      <w:r w:rsidR="00975029" w:rsidRPr="00A9491F">
        <w:rPr>
          <w:rFonts w:asciiTheme="minorEastAsia" w:eastAsiaTheme="minorEastAsia" w:hAnsiTheme="minorEastAsia" w:hint="eastAsia"/>
          <w:sz w:val="22"/>
          <w:szCs w:val="22"/>
        </w:rPr>
        <w:t xml:space="preserve">　</w:t>
      </w:r>
      <w:ins w:id="83" w:author="奈良 美穂" w:date="2020-09-07T11:36:00Z">
        <w:r w:rsidR="00CE49E1" w:rsidRPr="00A9491F">
          <w:rPr>
            <w:rFonts w:asciiTheme="minorEastAsia" w:eastAsiaTheme="minorEastAsia" w:hAnsiTheme="minorEastAsia" w:hint="eastAsia"/>
            <w:sz w:val="22"/>
            <w:szCs w:val="22"/>
            <w:rPrChange w:id="84" w:author="時枝 康治" w:date="2020-09-08T18:20:00Z">
              <w:rPr>
                <w:rFonts w:asciiTheme="minorEastAsia" w:eastAsiaTheme="minorEastAsia" w:hAnsiTheme="minorEastAsia" w:hint="eastAsia"/>
                <w:sz w:val="22"/>
                <w:szCs w:val="22"/>
                <w:highlight w:val="cyan"/>
              </w:rPr>
            </w:rPrChange>
          </w:rPr>
          <w:t>事務局の長</w:t>
        </w:r>
      </w:ins>
      <w:del w:id="85" w:author="奈良 美穂" w:date="2020-09-07T11:36:00Z">
        <w:r w:rsidRPr="00A9491F" w:rsidDel="00CE49E1">
          <w:rPr>
            <w:rFonts w:asciiTheme="minorEastAsia" w:eastAsiaTheme="minorEastAsia" w:hAnsiTheme="minorEastAsia" w:hint="eastAsia"/>
            <w:sz w:val="22"/>
            <w:szCs w:val="22"/>
          </w:rPr>
          <w:delText>事務局長</w:delText>
        </w:r>
      </w:del>
      <w:r w:rsidR="004910A7" w:rsidRPr="00A9491F">
        <w:rPr>
          <w:rFonts w:asciiTheme="minorEastAsia" w:eastAsiaTheme="minorEastAsia" w:hAnsiTheme="minorEastAsia" w:hint="eastAsia"/>
          <w:sz w:val="22"/>
          <w:szCs w:val="22"/>
        </w:rPr>
        <w:t>は、</w:t>
      </w:r>
      <w:r w:rsidR="0050464E" w:rsidRPr="00A9491F">
        <w:rPr>
          <w:rFonts w:asciiTheme="minorEastAsia" w:eastAsiaTheme="minorEastAsia" w:hAnsiTheme="minorEastAsia" w:hint="eastAsia"/>
          <w:sz w:val="22"/>
          <w:szCs w:val="22"/>
        </w:rPr>
        <w:t>第６</w:t>
      </w:r>
      <w:r w:rsidR="004910A7" w:rsidRPr="00A9491F">
        <w:rPr>
          <w:rFonts w:asciiTheme="minorEastAsia" w:eastAsiaTheme="minorEastAsia" w:hAnsiTheme="minorEastAsia" w:hint="eastAsia"/>
          <w:sz w:val="22"/>
          <w:szCs w:val="22"/>
        </w:rPr>
        <w:t>条第２項ただし書きによる交付の申請がなされたものについては、補助金に係る消費税等仕入控除税額について、補助金の額の確定において減額を行うこととし、その旨の条件を付して交付決定を行うものとする。</w:t>
      </w:r>
    </w:p>
    <w:p w14:paraId="0608AA46" w14:textId="24D7DFF2" w:rsidR="00975029" w:rsidRPr="00A9491F" w:rsidRDefault="00FA2F0F" w:rsidP="0050464E">
      <w:pPr>
        <w:pStyle w:val="a3"/>
        <w:spacing w:line="292" w:lineRule="auto"/>
        <w:ind w:left="0" w:right="111"/>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４</w:t>
      </w:r>
      <w:r w:rsidR="00975029" w:rsidRPr="00A9491F">
        <w:rPr>
          <w:rFonts w:asciiTheme="minorEastAsia" w:eastAsiaTheme="minorEastAsia" w:hAnsiTheme="minorEastAsia" w:hint="eastAsia"/>
          <w:sz w:val="22"/>
          <w:szCs w:val="22"/>
        </w:rPr>
        <w:t xml:space="preserve">　</w:t>
      </w:r>
      <w:ins w:id="86" w:author="奈良 美穂" w:date="2020-09-07T11:36:00Z">
        <w:r w:rsidR="00CE49E1" w:rsidRPr="00A9491F">
          <w:rPr>
            <w:rFonts w:asciiTheme="minorEastAsia" w:eastAsiaTheme="minorEastAsia" w:hAnsiTheme="minorEastAsia" w:hint="eastAsia"/>
            <w:sz w:val="22"/>
            <w:szCs w:val="22"/>
            <w:rPrChange w:id="87" w:author="時枝 康治" w:date="2020-09-08T18:20:00Z">
              <w:rPr>
                <w:rFonts w:asciiTheme="minorEastAsia" w:eastAsiaTheme="minorEastAsia" w:hAnsiTheme="minorEastAsia" w:hint="eastAsia"/>
                <w:sz w:val="22"/>
                <w:szCs w:val="22"/>
                <w:highlight w:val="cyan"/>
              </w:rPr>
            </w:rPrChange>
          </w:rPr>
          <w:t>事務局の長</w:t>
        </w:r>
      </w:ins>
      <w:del w:id="88" w:author="奈良 美穂" w:date="2020-09-07T11:36:00Z">
        <w:r w:rsidRPr="00A9491F" w:rsidDel="00CE49E1">
          <w:rPr>
            <w:rFonts w:asciiTheme="minorEastAsia" w:eastAsiaTheme="minorEastAsia" w:hAnsiTheme="minorEastAsia" w:hint="eastAsia"/>
            <w:sz w:val="22"/>
            <w:szCs w:val="22"/>
          </w:rPr>
          <w:delText>事務局長</w:delText>
        </w:r>
      </w:del>
      <w:r w:rsidR="00587558" w:rsidRPr="00A9491F">
        <w:rPr>
          <w:rFonts w:asciiTheme="minorEastAsia" w:eastAsiaTheme="minorEastAsia" w:hAnsiTheme="minorEastAsia" w:hint="eastAsia"/>
          <w:sz w:val="22"/>
          <w:szCs w:val="22"/>
        </w:rPr>
        <w:t>は、第</w:t>
      </w:r>
      <w:r w:rsidR="00A57B96" w:rsidRPr="00A9491F">
        <w:rPr>
          <w:rFonts w:asciiTheme="minorEastAsia" w:eastAsiaTheme="minorEastAsia" w:hAnsiTheme="minorEastAsia" w:hint="eastAsia"/>
          <w:sz w:val="22"/>
          <w:szCs w:val="22"/>
        </w:rPr>
        <w:t>１</w:t>
      </w:r>
      <w:r w:rsidR="004910A7" w:rsidRPr="00A9491F">
        <w:rPr>
          <w:rFonts w:asciiTheme="minorEastAsia" w:eastAsiaTheme="minorEastAsia" w:hAnsiTheme="minorEastAsia" w:hint="eastAsia"/>
          <w:sz w:val="22"/>
          <w:szCs w:val="22"/>
        </w:rPr>
        <w:t>項の通知に際して、必要な条件を付することができる。</w:t>
      </w:r>
    </w:p>
    <w:p w14:paraId="1578F096" w14:textId="77777777" w:rsidR="00C367CE" w:rsidRPr="00A9491F" w:rsidRDefault="00C367CE" w:rsidP="00187292">
      <w:pPr>
        <w:pStyle w:val="a3"/>
        <w:spacing w:line="292" w:lineRule="auto"/>
        <w:ind w:left="0" w:right="111" w:hanging="215"/>
        <w:jc w:val="both"/>
        <w:rPr>
          <w:rFonts w:asciiTheme="minorEastAsia" w:eastAsiaTheme="minorEastAsia" w:hAnsiTheme="minorEastAsia"/>
          <w:sz w:val="22"/>
          <w:szCs w:val="22"/>
        </w:rPr>
      </w:pPr>
    </w:p>
    <w:p w14:paraId="5BB263F6"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（申請の取下げ）</w:t>
      </w:r>
    </w:p>
    <w:p w14:paraId="65B1BA6B" w14:textId="71F51A5D" w:rsidR="00010BA1" w:rsidRPr="00A9491F" w:rsidRDefault="00F14834" w:rsidP="0050464E">
      <w:pPr>
        <w:pStyle w:val="a3"/>
        <w:spacing w:line="292" w:lineRule="auto"/>
        <w:ind w:left="220" w:right="112"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w:t>
      </w:r>
      <w:r w:rsidR="0050464E" w:rsidRPr="00A9491F">
        <w:rPr>
          <w:rFonts w:asciiTheme="minorEastAsia" w:eastAsiaTheme="minorEastAsia" w:hAnsiTheme="minorEastAsia" w:hint="eastAsia"/>
          <w:sz w:val="22"/>
          <w:szCs w:val="22"/>
        </w:rPr>
        <w:t>１０</w:t>
      </w:r>
      <w:r w:rsidRPr="00A9491F">
        <w:rPr>
          <w:rFonts w:asciiTheme="minorEastAsia" w:eastAsiaTheme="minorEastAsia" w:hAnsiTheme="minorEastAsia"/>
          <w:sz w:val="22"/>
          <w:szCs w:val="22"/>
        </w:rPr>
        <w:t>条</w:t>
      </w:r>
      <w:r w:rsidR="0050464E"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w:t>
      </w:r>
      <w:r w:rsidR="008A5C8C" w:rsidRPr="00A9491F">
        <w:rPr>
          <w:rFonts w:hint="eastAsia"/>
          <w:color w:val="000000"/>
        </w:rPr>
        <w:t>補助金の交付決定の通知を受けた場合において、</w:t>
      </w:r>
      <w:r w:rsidR="008A5C8C" w:rsidRPr="00A9491F">
        <w:rPr>
          <w:rFonts w:asciiTheme="minorEastAsia" w:eastAsiaTheme="minorEastAsia" w:hAnsiTheme="minorEastAsia"/>
          <w:sz w:val="22"/>
          <w:szCs w:val="22"/>
        </w:rPr>
        <w:t>交付決定の内容</w:t>
      </w:r>
      <w:r w:rsidR="008A5C8C" w:rsidRPr="00A9491F">
        <w:rPr>
          <w:rFonts w:asciiTheme="minorEastAsia" w:eastAsiaTheme="minorEastAsia" w:hAnsiTheme="minorEastAsia" w:hint="eastAsia"/>
          <w:sz w:val="22"/>
          <w:szCs w:val="22"/>
        </w:rPr>
        <w:t>又は</w:t>
      </w:r>
      <w:r w:rsidRPr="00A9491F">
        <w:rPr>
          <w:rFonts w:asciiTheme="minorEastAsia" w:eastAsiaTheme="minorEastAsia" w:hAnsiTheme="minorEastAsia"/>
          <w:sz w:val="22"/>
          <w:szCs w:val="22"/>
        </w:rPr>
        <w:t>これに付された条件に対して不服があり、</w:t>
      </w:r>
      <w:r w:rsidR="00F90195" w:rsidRPr="00A9491F">
        <w:rPr>
          <w:rFonts w:asciiTheme="minorEastAsia" w:eastAsiaTheme="minorEastAsia" w:hAnsiTheme="minorEastAsia"/>
          <w:sz w:val="22"/>
          <w:szCs w:val="22"/>
        </w:rPr>
        <w:t>補助金の交付の申請を取り下げようとするときは、</w:t>
      </w:r>
      <w:r w:rsidR="008A5C8C" w:rsidRPr="00A9491F">
        <w:rPr>
          <w:rFonts w:asciiTheme="minorEastAsia" w:eastAsiaTheme="minorEastAsia" w:hAnsiTheme="minorEastAsia" w:hint="eastAsia"/>
          <w:sz w:val="22"/>
          <w:szCs w:val="22"/>
        </w:rPr>
        <w:t>当該通知</w:t>
      </w:r>
      <w:r w:rsidRPr="00A9491F">
        <w:rPr>
          <w:rFonts w:asciiTheme="minorEastAsia" w:eastAsiaTheme="minorEastAsia" w:hAnsiTheme="minorEastAsia"/>
          <w:sz w:val="22"/>
          <w:szCs w:val="22"/>
        </w:rPr>
        <w:t>を受けた日から１０日以内に、様式第３による</w:t>
      </w:r>
      <w:r w:rsidR="008A5C8C" w:rsidRPr="00A9491F">
        <w:rPr>
          <w:rFonts w:asciiTheme="minorEastAsia" w:eastAsiaTheme="minorEastAsia" w:hAnsiTheme="minorEastAsia"/>
          <w:sz w:val="22"/>
          <w:szCs w:val="22"/>
        </w:rPr>
        <w:t>補助金交付申請取下届出書</w:t>
      </w:r>
      <w:r w:rsidR="00F90195" w:rsidRPr="00A9491F">
        <w:rPr>
          <w:rFonts w:asciiTheme="minorEastAsia" w:eastAsiaTheme="minorEastAsia" w:hAnsiTheme="minorEastAsia"/>
          <w:sz w:val="22"/>
          <w:szCs w:val="22"/>
        </w:rPr>
        <w:t>を</w:t>
      </w:r>
      <w:ins w:id="89" w:author="奈良 美穂" w:date="2020-09-07T11:36:00Z">
        <w:r w:rsidR="00CE49E1" w:rsidRPr="00A9491F">
          <w:rPr>
            <w:rFonts w:asciiTheme="minorEastAsia" w:eastAsiaTheme="minorEastAsia" w:hAnsiTheme="minorEastAsia" w:hint="eastAsia"/>
            <w:sz w:val="22"/>
            <w:szCs w:val="22"/>
            <w:rPrChange w:id="90" w:author="時枝 康治" w:date="2020-09-08T18:20:00Z">
              <w:rPr>
                <w:rFonts w:asciiTheme="minorEastAsia" w:eastAsiaTheme="minorEastAsia" w:hAnsiTheme="minorEastAsia" w:hint="eastAsia"/>
                <w:sz w:val="22"/>
                <w:szCs w:val="22"/>
                <w:highlight w:val="cyan"/>
              </w:rPr>
            </w:rPrChange>
          </w:rPr>
          <w:t>事務局の長</w:t>
        </w:r>
      </w:ins>
      <w:del w:id="91" w:author="奈良 美穂" w:date="2020-09-07T11:36:00Z">
        <w:r w:rsidR="00FA2F0F" w:rsidRPr="00A9491F" w:rsidDel="00CE49E1">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に提出しなければならない。</w:t>
      </w:r>
    </w:p>
    <w:p w14:paraId="6E4983D8" w14:textId="77777777" w:rsidR="008B0BAC" w:rsidRPr="00A9491F" w:rsidRDefault="008B0BAC" w:rsidP="00187292">
      <w:pPr>
        <w:pStyle w:val="a3"/>
        <w:spacing w:line="292" w:lineRule="auto"/>
        <w:ind w:left="0" w:right="112" w:hanging="215"/>
        <w:jc w:val="both"/>
        <w:rPr>
          <w:rFonts w:asciiTheme="minorEastAsia" w:eastAsiaTheme="minorEastAsia" w:hAnsiTheme="minorEastAsia"/>
          <w:sz w:val="22"/>
          <w:szCs w:val="22"/>
        </w:rPr>
      </w:pPr>
    </w:p>
    <w:p w14:paraId="1553E1AB"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（補助事業の経理等）</w:t>
      </w:r>
    </w:p>
    <w:p w14:paraId="3503FC1D" w14:textId="0CDD9E87" w:rsidR="00010BA1" w:rsidRPr="00A9491F" w:rsidRDefault="00F14834" w:rsidP="00D342AC">
      <w:pPr>
        <w:pStyle w:val="a3"/>
        <w:spacing w:line="292" w:lineRule="auto"/>
        <w:ind w:left="220" w:right="115"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w:t>
      </w:r>
      <w:r w:rsidR="0050464E" w:rsidRPr="00A9491F">
        <w:rPr>
          <w:rFonts w:asciiTheme="minorEastAsia" w:eastAsiaTheme="minorEastAsia" w:hAnsiTheme="minorEastAsia" w:hint="eastAsia"/>
          <w:sz w:val="22"/>
          <w:szCs w:val="22"/>
        </w:rPr>
        <w:t>１１</w:t>
      </w:r>
      <w:r w:rsidRPr="00A9491F">
        <w:rPr>
          <w:rFonts w:asciiTheme="minorEastAsia" w:eastAsiaTheme="minorEastAsia" w:hAnsiTheme="minorEastAsia"/>
          <w:sz w:val="22"/>
          <w:szCs w:val="22"/>
        </w:rPr>
        <w:t>条</w:t>
      </w:r>
      <w:r w:rsidR="0050464E"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補助事業者は、補助事業の経費については、帳簿及び全ての証拠書類を備え、他の経理と明確に区分して経理し、常にその収支の状況を明らかにしておかなければならない。</w:t>
      </w:r>
    </w:p>
    <w:p w14:paraId="68C0ED38" w14:textId="45896A8F" w:rsidR="00010BA1" w:rsidRPr="00A9491F" w:rsidRDefault="00F14834" w:rsidP="00D342AC">
      <w:pPr>
        <w:pStyle w:val="a3"/>
        <w:spacing w:line="292" w:lineRule="auto"/>
        <w:ind w:left="220" w:right="122"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２</w:t>
      </w:r>
      <w:r w:rsidR="0050464E"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補助事業者は、前項の帳簿及び証拠書類を補助事業の完了（第１</w:t>
      </w:r>
      <w:r w:rsidR="00821F42" w:rsidRPr="00A9491F">
        <w:rPr>
          <w:rFonts w:asciiTheme="minorEastAsia" w:eastAsiaTheme="minorEastAsia" w:hAnsiTheme="minorEastAsia" w:hint="eastAsia"/>
          <w:sz w:val="22"/>
          <w:szCs w:val="22"/>
        </w:rPr>
        <w:t>５</w:t>
      </w:r>
      <w:r w:rsidRPr="00A9491F">
        <w:rPr>
          <w:rFonts w:asciiTheme="minorEastAsia" w:eastAsiaTheme="minorEastAsia" w:hAnsiTheme="minorEastAsia"/>
          <w:sz w:val="22"/>
          <w:szCs w:val="22"/>
        </w:rPr>
        <w:t>条の規定により廃止</w:t>
      </w:r>
      <w:r w:rsidR="00F90195" w:rsidRPr="00A9491F">
        <w:rPr>
          <w:rFonts w:asciiTheme="minorEastAsia" w:eastAsiaTheme="minorEastAsia" w:hAnsiTheme="minorEastAsia"/>
          <w:sz w:val="22"/>
          <w:szCs w:val="22"/>
        </w:rPr>
        <w:t>の承認を受けた場合を含む。）の日の属する年度の終了後５年間、</w:t>
      </w:r>
      <w:ins w:id="92" w:author="奈良 美穂" w:date="2020-09-07T11:36:00Z">
        <w:r w:rsidR="00CE49E1" w:rsidRPr="00A9491F">
          <w:rPr>
            <w:rFonts w:asciiTheme="minorEastAsia" w:eastAsiaTheme="minorEastAsia" w:hAnsiTheme="minorEastAsia" w:hint="eastAsia"/>
            <w:sz w:val="22"/>
            <w:szCs w:val="22"/>
            <w:rPrChange w:id="93" w:author="時枝 康治" w:date="2020-09-08T18:20:00Z">
              <w:rPr>
                <w:rFonts w:asciiTheme="minorEastAsia" w:eastAsiaTheme="minorEastAsia" w:hAnsiTheme="minorEastAsia" w:hint="eastAsia"/>
                <w:sz w:val="22"/>
                <w:szCs w:val="22"/>
                <w:highlight w:val="cyan"/>
              </w:rPr>
            </w:rPrChange>
          </w:rPr>
          <w:t>事務局の長</w:t>
        </w:r>
      </w:ins>
      <w:del w:id="94" w:author="奈良 美穂" w:date="2020-09-07T11:36:00Z">
        <w:r w:rsidR="00FA2F0F" w:rsidRPr="00A9491F" w:rsidDel="00CE49E1">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の要求があったときは、いつでも閲覧に供せるよう保存しておかなければならない。</w:t>
      </w:r>
    </w:p>
    <w:p w14:paraId="4C595CCD" w14:textId="77777777" w:rsidR="00010BA1" w:rsidRPr="00A9491F" w:rsidRDefault="00010BA1" w:rsidP="00187292">
      <w:pPr>
        <w:pStyle w:val="a3"/>
        <w:ind w:left="0"/>
        <w:rPr>
          <w:rFonts w:asciiTheme="minorEastAsia" w:eastAsiaTheme="minorEastAsia" w:hAnsiTheme="minorEastAsia"/>
          <w:sz w:val="22"/>
          <w:szCs w:val="22"/>
        </w:rPr>
      </w:pPr>
    </w:p>
    <w:p w14:paraId="1B4A0E0D"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（内容又は経費の配分の変更）</w:t>
      </w:r>
    </w:p>
    <w:p w14:paraId="0EFFE081" w14:textId="75FA2122" w:rsidR="00EC5D17" w:rsidRPr="00A9491F" w:rsidRDefault="00F14834">
      <w:pPr>
        <w:pStyle w:val="a3"/>
        <w:spacing w:line="292" w:lineRule="auto"/>
        <w:ind w:left="220" w:right="112"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第１</w:t>
      </w:r>
      <w:r w:rsidR="0050464E" w:rsidRPr="00A9491F">
        <w:rPr>
          <w:rFonts w:asciiTheme="minorEastAsia" w:eastAsiaTheme="minorEastAsia" w:hAnsiTheme="minorEastAsia" w:hint="eastAsia"/>
          <w:sz w:val="22"/>
          <w:szCs w:val="22"/>
        </w:rPr>
        <w:t>２</w:t>
      </w:r>
      <w:r w:rsidRPr="00A9491F">
        <w:rPr>
          <w:rFonts w:asciiTheme="minorEastAsia" w:eastAsiaTheme="minorEastAsia" w:hAnsiTheme="minorEastAsia"/>
          <w:sz w:val="22"/>
          <w:szCs w:val="22"/>
        </w:rPr>
        <w:t>条</w:t>
      </w:r>
      <w:r w:rsidR="00165E9A" w:rsidRPr="00A9491F">
        <w:rPr>
          <w:rFonts w:asciiTheme="minorEastAsia" w:eastAsiaTheme="minorEastAsia" w:hAnsiTheme="minorEastAsia" w:hint="eastAsia"/>
          <w:sz w:val="22"/>
          <w:szCs w:val="22"/>
        </w:rPr>
        <w:t xml:space="preserve">　補助事業者は、次の各号</w:t>
      </w:r>
      <w:r w:rsidR="0050464E" w:rsidRPr="00A9491F">
        <w:rPr>
          <w:rFonts w:asciiTheme="minorEastAsia" w:eastAsiaTheme="minorEastAsia" w:hAnsiTheme="minorEastAsia" w:hint="eastAsia"/>
          <w:sz w:val="22"/>
          <w:szCs w:val="22"/>
        </w:rPr>
        <w:t>のいずれか</w:t>
      </w:r>
      <w:r w:rsidR="00165E9A" w:rsidRPr="00A9491F">
        <w:rPr>
          <w:rFonts w:asciiTheme="minorEastAsia" w:eastAsiaTheme="minorEastAsia" w:hAnsiTheme="minorEastAsia" w:hint="eastAsia"/>
          <w:sz w:val="22"/>
          <w:szCs w:val="22"/>
        </w:rPr>
        <w:t>に該当するときは、あらかじめ様式第４による</w:t>
      </w:r>
      <w:del w:id="95" w:author="奈良 美穂" w:date="2020-09-07T13:44:00Z">
        <w:r w:rsidR="00165E9A" w:rsidRPr="00A9491F" w:rsidDel="00AC1D4F">
          <w:rPr>
            <w:rFonts w:asciiTheme="minorEastAsia" w:eastAsiaTheme="minorEastAsia" w:hAnsiTheme="minorEastAsia" w:hint="eastAsia"/>
            <w:sz w:val="22"/>
            <w:szCs w:val="22"/>
          </w:rPr>
          <w:delText>申請書</w:delText>
        </w:r>
      </w:del>
      <w:ins w:id="96" w:author="奈良 美穂" w:date="2020-09-07T15:18:00Z">
        <w:r w:rsidR="00DD7787" w:rsidRPr="00A9491F">
          <w:rPr>
            <w:rFonts w:asciiTheme="minorEastAsia" w:eastAsiaTheme="minorEastAsia" w:hAnsiTheme="minorEastAsia" w:hint="eastAsia"/>
            <w:sz w:val="22"/>
            <w:szCs w:val="22"/>
            <w:rPrChange w:id="97" w:author="時枝 康治" w:date="2020-09-08T18:20:00Z">
              <w:rPr>
                <w:rFonts w:asciiTheme="minorEastAsia" w:eastAsiaTheme="minorEastAsia" w:hAnsiTheme="minorEastAsia" w:hint="eastAsia"/>
                <w:sz w:val="22"/>
                <w:szCs w:val="22"/>
                <w:highlight w:val="magenta"/>
              </w:rPr>
            </w:rPrChange>
          </w:rPr>
          <w:t>申請書</w:t>
        </w:r>
      </w:ins>
      <w:r w:rsidR="00F937CA" w:rsidRPr="00A9491F">
        <w:rPr>
          <w:rFonts w:asciiTheme="minorEastAsia" w:eastAsiaTheme="minorEastAsia" w:hAnsiTheme="minorEastAsia" w:hint="eastAsia"/>
          <w:sz w:val="22"/>
          <w:szCs w:val="22"/>
        </w:rPr>
        <w:t>を</w:t>
      </w:r>
      <w:ins w:id="98" w:author="奈良 美穂" w:date="2020-09-07T11:36:00Z">
        <w:r w:rsidR="00CE49E1" w:rsidRPr="00A9491F">
          <w:rPr>
            <w:rFonts w:asciiTheme="minorEastAsia" w:eastAsiaTheme="minorEastAsia" w:hAnsiTheme="minorEastAsia" w:hint="eastAsia"/>
            <w:sz w:val="22"/>
            <w:szCs w:val="22"/>
            <w:rPrChange w:id="99" w:author="時枝 康治" w:date="2020-09-08T18:20:00Z">
              <w:rPr>
                <w:rFonts w:asciiTheme="minorEastAsia" w:eastAsiaTheme="minorEastAsia" w:hAnsiTheme="minorEastAsia" w:hint="eastAsia"/>
                <w:sz w:val="22"/>
                <w:szCs w:val="22"/>
                <w:highlight w:val="cyan"/>
              </w:rPr>
            </w:rPrChange>
          </w:rPr>
          <w:t>事務局の長</w:t>
        </w:r>
      </w:ins>
      <w:del w:id="100" w:author="奈良 美穂" w:date="2020-09-07T11:36:00Z">
        <w:r w:rsidR="00FA2F0F" w:rsidRPr="00A9491F" w:rsidDel="00CE49E1">
          <w:rPr>
            <w:rFonts w:asciiTheme="minorEastAsia" w:eastAsiaTheme="minorEastAsia" w:hAnsiTheme="minorEastAsia" w:hint="eastAsia"/>
            <w:sz w:val="22"/>
            <w:szCs w:val="22"/>
          </w:rPr>
          <w:delText>事務局長</w:delText>
        </w:r>
      </w:del>
      <w:r w:rsidR="00F937CA" w:rsidRPr="00A9491F">
        <w:rPr>
          <w:rFonts w:asciiTheme="minorEastAsia" w:eastAsiaTheme="minorEastAsia" w:hAnsiTheme="minorEastAsia" w:hint="eastAsia"/>
          <w:sz w:val="22"/>
          <w:szCs w:val="22"/>
        </w:rPr>
        <w:t>に提出し、その承認を受けなければならない。</w:t>
      </w:r>
    </w:p>
    <w:p w14:paraId="09B47AEE" w14:textId="6F75A0EF" w:rsidR="0040555F" w:rsidRPr="00A9491F" w:rsidRDefault="0040555F" w:rsidP="00D342AC">
      <w:pPr>
        <w:pStyle w:val="a3"/>
        <w:spacing w:line="292" w:lineRule="auto"/>
        <w:ind w:leftChars="100" w:left="440" w:right="112"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cs="ＭＳ Ｐゴシック"/>
          <w:sz w:val="22"/>
          <w:szCs w:val="22"/>
          <w:lang w:val="en-US" w:bidi="ar-SA"/>
        </w:rPr>
        <w:t>（１）補助対象経費の区分ごとに配分された額を変更しようとするとき。</w:t>
      </w:r>
      <w:r w:rsidR="00821F42" w:rsidRPr="00A9491F">
        <w:rPr>
          <w:rFonts w:asciiTheme="minorEastAsia" w:eastAsiaTheme="minorEastAsia" w:hAnsiTheme="minorEastAsia" w:cs="ＭＳ Ｐゴシック" w:hint="eastAsia"/>
          <w:sz w:val="22"/>
          <w:szCs w:val="22"/>
          <w:lang w:val="en-US" w:bidi="ar-SA"/>
        </w:rPr>
        <w:t>ただし、各配分額の</w:t>
      </w:r>
      <w:ins w:id="101" w:author="時枝 康治" w:date="2020-09-08T11:34:00Z">
        <w:r w:rsidR="00973160" w:rsidRPr="00A9491F">
          <w:rPr>
            <w:rFonts w:asciiTheme="minorEastAsia" w:eastAsiaTheme="minorEastAsia" w:hAnsiTheme="minorEastAsia" w:cs="ＭＳ Ｐゴシック" w:hint="eastAsia"/>
            <w:sz w:val="22"/>
            <w:szCs w:val="22"/>
            <w:lang w:val="en-US" w:bidi="ar-SA"/>
          </w:rPr>
          <w:t>２０</w:t>
        </w:r>
      </w:ins>
      <w:ins w:id="102" w:author="奈良 美穂" w:date="2020-09-07T14:38:00Z">
        <w:del w:id="103" w:author="時枝 康治" w:date="2020-09-08T11:35:00Z">
          <w:r w:rsidR="00287478" w:rsidRPr="00A9491F" w:rsidDel="00973160">
            <w:rPr>
              <w:rFonts w:asciiTheme="minorEastAsia" w:eastAsiaTheme="minorEastAsia" w:hAnsiTheme="minorEastAsia" w:cs="ＭＳ Ｐゴシック" w:hint="eastAsia"/>
              <w:lang w:val="en-US" w:bidi="ar-SA"/>
              <w:rPrChange w:id="104" w:author="時枝 康治" w:date="2020-09-08T18:20:00Z">
                <w:rPr>
                  <w:rFonts w:asciiTheme="minorEastAsia" w:eastAsiaTheme="minorEastAsia" w:hAnsiTheme="minorEastAsia" w:cs="ＭＳ Ｐゴシック" w:hint="eastAsia"/>
                  <w:highlight w:val="green"/>
                  <w:lang w:val="en-US" w:bidi="ar-SA"/>
                </w:rPr>
              </w:rPrChange>
            </w:rPr>
            <w:delText>１０</w:delText>
          </w:r>
        </w:del>
      </w:ins>
      <w:del w:id="105" w:author="奈良 美穂" w:date="2020-09-07T14:38:00Z">
        <w:r w:rsidR="00821F42" w:rsidRPr="00A9491F" w:rsidDel="00287478">
          <w:rPr>
            <w:rFonts w:asciiTheme="minorEastAsia" w:eastAsiaTheme="minorEastAsia" w:hAnsiTheme="minorEastAsia" w:cs="ＭＳ Ｐゴシック" w:hint="eastAsia"/>
            <w:sz w:val="22"/>
            <w:szCs w:val="22"/>
            <w:lang w:val="en-US" w:bidi="ar-SA"/>
          </w:rPr>
          <w:delText>２０</w:delText>
        </w:r>
      </w:del>
      <w:r w:rsidR="00821F42" w:rsidRPr="00A9491F">
        <w:rPr>
          <w:rFonts w:asciiTheme="minorEastAsia" w:eastAsiaTheme="minorEastAsia" w:hAnsiTheme="minorEastAsia" w:cs="ＭＳ Ｐゴシック" w:hint="eastAsia"/>
          <w:sz w:val="22"/>
          <w:szCs w:val="22"/>
          <w:lang w:val="en-US" w:bidi="ar-SA"/>
        </w:rPr>
        <w:t>パーセント以内の流用増減を除く。</w:t>
      </w:r>
    </w:p>
    <w:p w14:paraId="7CADA9AB" w14:textId="77777777" w:rsidR="00455F6F" w:rsidRPr="00A9491F" w:rsidRDefault="0040555F" w:rsidP="00455F6F">
      <w:pPr>
        <w:pStyle w:val="a3"/>
        <w:spacing w:line="292" w:lineRule="auto"/>
        <w:ind w:left="0" w:right="112" w:firstLineChars="100" w:firstLine="220"/>
        <w:jc w:val="both"/>
        <w:rPr>
          <w:rFonts w:asciiTheme="minorEastAsia" w:eastAsiaTheme="minorEastAsia" w:hAnsiTheme="minorEastAsia" w:cs="ＭＳ Ｐゴシック"/>
          <w:sz w:val="22"/>
          <w:szCs w:val="22"/>
          <w:lang w:val="en-US" w:bidi="ar-SA"/>
        </w:rPr>
      </w:pPr>
      <w:r w:rsidRPr="00A9491F">
        <w:rPr>
          <w:rFonts w:asciiTheme="minorEastAsia" w:eastAsiaTheme="minorEastAsia" w:hAnsiTheme="minorEastAsia" w:cs="ＭＳ Ｐゴシック"/>
          <w:sz w:val="22"/>
          <w:szCs w:val="22"/>
          <w:lang w:val="en-US" w:bidi="ar-SA"/>
        </w:rPr>
        <w:t>（２）補助事業の内容を変更しようとするとき。ただし、</w:t>
      </w:r>
      <w:r w:rsidR="00821F42" w:rsidRPr="00A9491F">
        <w:rPr>
          <w:rFonts w:asciiTheme="minorEastAsia" w:eastAsiaTheme="minorEastAsia" w:hAnsiTheme="minorEastAsia" w:cs="ＭＳ Ｐゴシック" w:hint="eastAsia"/>
          <w:sz w:val="22"/>
          <w:szCs w:val="22"/>
          <w:lang w:val="en-US" w:bidi="ar-SA"/>
        </w:rPr>
        <w:t>次に掲げる</w:t>
      </w:r>
      <w:r w:rsidRPr="00A9491F">
        <w:rPr>
          <w:rFonts w:asciiTheme="minorEastAsia" w:eastAsiaTheme="minorEastAsia" w:hAnsiTheme="minorEastAsia" w:cs="ＭＳ Ｐゴシック"/>
          <w:sz w:val="22"/>
          <w:szCs w:val="22"/>
          <w:lang w:val="en-US" w:bidi="ar-SA"/>
        </w:rPr>
        <w:t>軽微な変更を除く。</w:t>
      </w:r>
    </w:p>
    <w:p w14:paraId="269EF9DB" w14:textId="561AB135" w:rsidR="00821F42" w:rsidRPr="00A9491F" w:rsidRDefault="00821F42" w:rsidP="00D342AC">
      <w:pPr>
        <w:pStyle w:val="a3"/>
        <w:spacing w:line="292" w:lineRule="auto"/>
        <w:ind w:leftChars="300" w:left="880" w:right="112" w:hangingChars="100" w:hanging="220"/>
        <w:jc w:val="both"/>
        <w:rPr>
          <w:rFonts w:asciiTheme="minorEastAsia" w:eastAsiaTheme="minorEastAsia" w:hAnsiTheme="minorEastAsia" w:cs="ＭＳ Ｐゴシック"/>
          <w:sz w:val="22"/>
          <w:szCs w:val="22"/>
          <w:lang w:val="en-US" w:bidi="ar-SA"/>
        </w:rPr>
      </w:pPr>
      <w:r w:rsidRPr="00A9491F">
        <w:rPr>
          <w:rFonts w:asciiTheme="minorEastAsia" w:eastAsiaTheme="minorEastAsia" w:hAnsiTheme="minorEastAsia" w:cs="ＭＳ Ｐゴシック" w:hint="eastAsia"/>
          <w:sz w:val="22"/>
          <w:szCs w:val="22"/>
          <w:lang w:val="en-US" w:bidi="ar-SA"/>
        </w:rPr>
        <w:t>（ア</w:t>
      </w:r>
      <w:r w:rsidR="00455F6F" w:rsidRPr="00A9491F">
        <w:rPr>
          <w:rFonts w:asciiTheme="minorEastAsia" w:eastAsiaTheme="minorEastAsia" w:hAnsiTheme="minorEastAsia" w:cs="ＭＳ Ｐゴシック" w:hint="eastAsia"/>
          <w:sz w:val="22"/>
          <w:szCs w:val="22"/>
          <w:lang w:val="en-US" w:bidi="ar-SA"/>
        </w:rPr>
        <w:t>）</w:t>
      </w:r>
      <w:r w:rsidRPr="00A9491F">
        <w:rPr>
          <w:rFonts w:asciiTheme="minorEastAsia" w:eastAsiaTheme="minorEastAsia" w:hAnsiTheme="minorEastAsia" w:cs="ＭＳ Ｐゴシック" w:hint="eastAsia"/>
          <w:sz w:val="22"/>
          <w:szCs w:val="22"/>
          <w:lang w:val="en-US" w:bidi="ar-SA"/>
        </w:rPr>
        <w:t>補助目的に変更をもたらすものではなく、かつ、補助事業者の自由な創意により、より能率的な補助目的達成に資するものと考えられる場合</w:t>
      </w:r>
    </w:p>
    <w:p w14:paraId="3BE3FC5C" w14:textId="77777777" w:rsidR="00821F42" w:rsidRPr="00A9491F" w:rsidRDefault="00821F42" w:rsidP="00821F42">
      <w:pPr>
        <w:pStyle w:val="a3"/>
        <w:spacing w:line="292" w:lineRule="auto"/>
        <w:ind w:left="0" w:right="112" w:firstLineChars="300" w:firstLine="660"/>
        <w:jc w:val="both"/>
        <w:rPr>
          <w:rFonts w:asciiTheme="minorEastAsia" w:eastAsiaTheme="minorEastAsia" w:hAnsiTheme="minorEastAsia" w:cs="ＭＳ Ｐゴシック"/>
          <w:sz w:val="22"/>
          <w:szCs w:val="22"/>
          <w:lang w:val="en-US" w:bidi="ar-SA"/>
        </w:rPr>
      </w:pPr>
      <w:r w:rsidRPr="00A9491F">
        <w:rPr>
          <w:rFonts w:asciiTheme="minorEastAsia" w:eastAsiaTheme="minorEastAsia" w:hAnsiTheme="minorEastAsia" w:cs="ＭＳ Ｐゴシック" w:hint="eastAsia"/>
          <w:sz w:val="22"/>
          <w:szCs w:val="22"/>
          <w:lang w:val="en-US" w:bidi="ar-SA"/>
        </w:rPr>
        <w:t>（イ）補助目的および事業能率に関係がない事業計画の細部の変更である場合</w:t>
      </w:r>
    </w:p>
    <w:p w14:paraId="345518EF" w14:textId="1109243C" w:rsidR="00D16C82" w:rsidRPr="00A9491F" w:rsidRDefault="00F937CA" w:rsidP="00187292">
      <w:pPr>
        <w:pStyle w:val="a3"/>
        <w:spacing w:line="292" w:lineRule="auto"/>
        <w:ind w:left="220" w:right="112"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 xml:space="preserve">２　</w:t>
      </w:r>
      <w:ins w:id="106" w:author="奈良 美穂" w:date="2020-09-07T11:37:00Z">
        <w:r w:rsidR="00CE49E1" w:rsidRPr="00A9491F">
          <w:rPr>
            <w:rFonts w:asciiTheme="minorEastAsia" w:eastAsiaTheme="minorEastAsia" w:hAnsiTheme="minorEastAsia" w:hint="eastAsia"/>
            <w:sz w:val="22"/>
            <w:szCs w:val="22"/>
            <w:rPrChange w:id="107" w:author="時枝 康治" w:date="2020-09-08T18:20:00Z">
              <w:rPr>
                <w:rFonts w:asciiTheme="minorEastAsia" w:eastAsiaTheme="minorEastAsia" w:hAnsiTheme="minorEastAsia" w:hint="eastAsia"/>
                <w:sz w:val="22"/>
                <w:szCs w:val="22"/>
                <w:highlight w:val="cyan"/>
              </w:rPr>
            </w:rPrChange>
          </w:rPr>
          <w:t>事務局の長</w:t>
        </w:r>
      </w:ins>
      <w:del w:id="108" w:author="奈良 美穂" w:date="2020-09-07T11:37:00Z">
        <w:r w:rsidR="00FA2F0F" w:rsidRPr="00A9491F" w:rsidDel="00CE49E1">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hint="eastAsia"/>
          <w:sz w:val="22"/>
          <w:szCs w:val="22"/>
        </w:rPr>
        <w:t>は、前項の承認をする場合において、必要に応じて交付の決定の内容を変更し、又は条件を付することができる。</w:t>
      </w:r>
    </w:p>
    <w:p w14:paraId="5A6F4616" w14:textId="77777777" w:rsidR="008A5C8C" w:rsidRPr="00A9491F" w:rsidRDefault="008A5C8C" w:rsidP="00187292">
      <w:pPr>
        <w:pStyle w:val="a3"/>
        <w:spacing w:line="292" w:lineRule="auto"/>
        <w:ind w:left="220" w:right="112" w:hangingChars="100" w:hanging="220"/>
        <w:jc w:val="both"/>
        <w:rPr>
          <w:rFonts w:asciiTheme="minorEastAsia" w:eastAsiaTheme="minorEastAsia" w:hAnsiTheme="minorEastAsia"/>
          <w:sz w:val="22"/>
          <w:szCs w:val="22"/>
        </w:rPr>
      </w:pPr>
    </w:p>
    <w:p w14:paraId="3FAA558D"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（契約等）</w:t>
      </w:r>
    </w:p>
    <w:p w14:paraId="3A892570" w14:textId="745B3391" w:rsidR="00010BA1" w:rsidRPr="00A9491F" w:rsidRDefault="00F14834" w:rsidP="00D342AC">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第１</w:t>
      </w:r>
      <w:r w:rsidR="00EC5D17" w:rsidRPr="00A9491F">
        <w:rPr>
          <w:rFonts w:asciiTheme="minorEastAsia" w:eastAsiaTheme="minorEastAsia" w:hAnsiTheme="minorEastAsia" w:hint="eastAsia"/>
          <w:sz w:val="22"/>
          <w:szCs w:val="22"/>
        </w:rPr>
        <w:t>３</w:t>
      </w:r>
      <w:r w:rsidRPr="00A9491F">
        <w:rPr>
          <w:rFonts w:asciiTheme="minorEastAsia" w:eastAsiaTheme="minorEastAsia" w:hAnsiTheme="minorEastAsia"/>
          <w:sz w:val="22"/>
          <w:szCs w:val="22"/>
        </w:rPr>
        <w:t>条</w:t>
      </w:r>
      <w:r w:rsidR="00EC5D17"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2A3267C3" w14:textId="039D7BB5" w:rsidR="00010BA1" w:rsidRPr="00A9491F" w:rsidRDefault="00F14834" w:rsidP="00D342AC">
      <w:pPr>
        <w:pStyle w:val="a3"/>
        <w:spacing w:line="292" w:lineRule="auto"/>
        <w:ind w:left="220" w:right="124"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lastRenderedPageBreak/>
        <w:t>２</w:t>
      </w:r>
      <w:r w:rsidR="00EC5D17" w:rsidRPr="00A9491F">
        <w:rPr>
          <w:rFonts w:asciiTheme="minorEastAsia" w:eastAsiaTheme="minorEastAsia" w:hAnsiTheme="minorEastAsia" w:hint="eastAsia"/>
          <w:sz w:val="22"/>
          <w:szCs w:val="22"/>
        </w:rPr>
        <w:t xml:space="preserve">　</w:t>
      </w:r>
      <w:r w:rsidR="00F90195" w:rsidRPr="00A9491F">
        <w:rPr>
          <w:rFonts w:asciiTheme="minorEastAsia" w:eastAsiaTheme="minorEastAsia" w:hAnsiTheme="minorEastAsia"/>
          <w:sz w:val="22"/>
          <w:szCs w:val="22"/>
        </w:rPr>
        <w:t>補助事業者は、前項の契約に当たり、契約の相手方に対し、</w:t>
      </w:r>
      <w:ins w:id="109" w:author="奈良 美穂" w:date="2020-09-07T11:20:00Z">
        <w:r w:rsidR="00716DE3" w:rsidRPr="00A9491F">
          <w:rPr>
            <w:rFonts w:asciiTheme="minorEastAsia" w:eastAsiaTheme="minorEastAsia" w:hAnsiTheme="minorEastAsia" w:hint="eastAsia"/>
            <w:sz w:val="22"/>
            <w:szCs w:val="22"/>
            <w:rPrChange w:id="110" w:author="時枝 康治" w:date="2020-09-08T18:20:00Z">
              <w:rPr>
                <w:rFonts w:asciiTheme="minorEastAsia" w:eastAsiaTheme="minorEastAsia" w:hAnsiTheme="minorEastAsia" w:hint="eastAsia"/>
                <w:sz w:val="22"/>
                <w:szCs w:val="22"/>
                <w:highlight w:val="cyan"/>
              </w:rPr>
            </w:rPrChange>
          </w:rPr>
          <w:t>全国連</w:t>
        </w:r>
      </w:ins>
      <w:del w:id="111" w:author="奈良 美穂" w:date="2020-09-07T11:20:00Z">
        <w:r w:rsidR="008A32D3" w:rsidRPr="00A9491F" w:rsidDel="00716DE3">
          <w:rPr>
            <w:rFonts w:asciiTheme="minorEastAsia" w:eastAsiaTheme="minorEastAsia" w:hAnsiTheme="minorEastAsia" w:hint="eastAsia"/>
            <w:sz w:val="22"/>
            <w:szCs w:val="22"/>
          </w:rPr>
          <w:delText>事務局</w:delText>
        </w:r>
      </w:del>
      <w:r w:rsidRPr="00A9491F">
        <w:rPr>
          <w:rFonts w:asciiTheme="minorEastAsia" w:eastAsiaTheme="minorEastAsia" w:hAnsiTheme="minorEastAsia"/>
          <w:sz w:val="22"/>
          <w:szCs w:val="22"/>
        </w:rPr>
        <w:t>が行う補助事業の適正な遂行のため必要な調査に協力を求めるための措置を採ることとする。</w:t>
      </w:r>
    </w:p>
    <w:p w14:paraId="6AC36FD1" w14:textId="284765DA" w:rsidR="00010BA1" w:rsidRPr="00A9491F" w:rsidRDefault="00F14834" w:rsidP="00EC5D17">
      <w:pPr>
        <w:pStyle w:val="a3"/>
        <w:spacing w:line="292" w:lineRule="auto"/>
        <w:ind w:left="211" w:right="116" w:hangingChars="100" w:hanging="211"/>
        <w:jc w:val="both"/>
        <w:rPr>
          <w:rFonts w:asciiTheme="minorEastAsia" w:eastAsiaTheme="minorEastAsia" w:hAnsiTheme="minorEastAsia"/>
          <w:sz w:val="22"/>
          <w:szCs w:val="22"/>
        </w:rPr>
      </w:pPr>
      <w:r w:rsidRPr="00A9491F">
        <w:rPr>
          <w:rFonts w:asciiTheme="minorEastAsia" w:eastAsiaTheme="minorEastAsia" w:hAnsiTheme="minorEastAsia"/>
          <w:spacing w:val="-9"/>
          <w:sz w:val="22"/>
          <w:szCs w:val="22"/>
        </w:rPr>
        <w:t>３</w:t>
      </w:r>
      <w:r w:rsidR="00A16D33" w:rsidRPr="00A9491F">
        <w:rPr>
          <w:rFonts w:asciiTheme="minorEastAsia" w:eastAsiaTheme="minorEastAsia" w:hAnsiTheme="minorEastAsia" w:hint="eastAsia"/>
          <w:spacing w:val="-9"/>
          <w:sz w:val="22"/>
          <w:szCs w:val="22"/>
        </w:rPr>
        <w:t xml:space="preserve">　</w:t>
      </w:r>
      <w:r w:rsidRPr="00A9491F">
        <w:rPr>
          <w:rFonts w:asciiTheme="minorEastAsia" w:eastAsiaTheme="minorEastAsia" w:hAnsiTheme="minorEastAsia"/>
          <w:spacing w:val="-9"/>
          <w:sz w:val="22"/>
          <w:szCs w:val="22"/>
        </w:rPr>
        <w:t>補助事業者は、第１項の契約</w:t>
      </w:r>
      <w:r w:rsidRPr="00A9491F">
        <w:rPr>
          <w:rFonts w:asciiTheme="minorEastAsia" w:eastAsiaTheme="minorEastAsia" w:hAnsiTheme="minorEastAsia"/>
          <w:sz w:val="22"/>
          <w:szCs w:val="22"/>
        </w:rPr>
        <w:t>（</w:t>
      </w:r>
      <w:r w:rsidRPr="00A9491F">
        <w:rPr>
          <w:rFonts w:asciiTheme="minorEastAsia" w:eastAsiaTheme="minorEastAsia" w:hAnsiTheme="minorEastAsia"/>
          <w:spacing w:val="-6"/>
          <w:sz w:val="22"/>
          <w:szCs w:val="22"/>
        </w:rPr>
        <w:t>契約金額１００万円</w:t>
      </w:r>
      <w:r w:rsidRPr="00A9491F">
        <w:rPr>
          <w:rFonts w:asciiTheme="minorEastAsia" w:eastAsiaTheme="minorEastAsia" w:hAnsiTheme="minorEastAsia"/>
          <w:sz w:val="22"/>
          <w:szCs w:val="22"/>
        </w:rPr>
        <w:t>（</w:t>
      </w:r>
      <w:r w:rsidRPr="00A9491F">
        <w:rPr>
          <w:rFonts w:asciiTheme="minorEastAsia" w:eastAsiaTheme="minorEastAsia" w:hAnsiTheme="minorEastAsia"/>
          <w:spacing w:val="-3"/>
          <w:sz w:val="22"/>
          <w:szCs w:val="22"/>
        </w:rPr>
        <w:t>消費税及び地方消費税相当額を含まない。</w:t>
      </w:r>
      <w:r w:rsidRPr="00A9491F">
        <w:rPr>
          <w:rFonts w:asciiTheme="minorEastAsia" w:eastAsiaTheme="minorEastAsia" w:hAnsiTheme="minorEastAsia"/>
          <w:sz w:val="22"/>
          <w:szCs w:val="22"/>
        </w:rPr>
        <w:t>） 未満のものを除く。）に当たり、経済産業省から補助金交付等停止措置又は指名停止措置が講じられている事業者を契約の相手方としてはならない。ただし、補助事業の運営上、当該</w:t>
      </w:r>
      <w:r w:rsidR="00F90195" w:rsidRPr="00A9491F">
        <w:rPr>
          <w:rFonts w:asciiTheme="minorEastAsia" w:eastAsiaTheme="minorEastAsia" w:hAnsiTheme="minorEastAsia"/>
          <w:sz w:val="22"/>
          <w:szCs w:val="22"/>
        </w:rPr>
        <w:t>事業者でなければ補助事業の遂行が困難又は不適当である場合は</w:t>
      </w:r>
      <w:ins w:id="112" w:author="奈良 美穂" w:date="2020-09-07T11:37:00Z">
        <w:r w:rsidR="00CE49E1" w:rsidRPr="00A9491F">
          <w:rPr>
            <w:rFonts w:asciiTheme="minorEastAsia" w:eastAsiaTheme="minorEastAsia" w:hAnsiTheme="minorEastAsia" w:hint="eastAsia"/>
            <w:sz w:val="22"/>
            <w:szCs w:val="22"/>
            <w:rPrChange w:id="113" w:author="時枝 康治" w:date="2020-09-08T18:20:00Z">
              <w:rPr>
                <w:rFonts w:asciiTheme="minorEastAsia" w:eastAsiaTheme="minorEastAsia" w:hAnsiTheme="minorEastAsia" w:hint="eastAsia"/>
                <w:sz w:val="22"/>
                <w:szCs w:val="22"/>
                <w:highlight w:val="cyan"/>
              </w:rPr>
            </w:rPrChange>
          </w:rPr>
          <w:t>事務局の長</w:t>
        </w:r>
      </w:ins>
      <w:del w:id="114" w:author="奈良 美穂" w:date="2020-09-07T11:37:00Z">
        <w:r w:rsidR="00FA2F0F" w:rsidRPr="00A9491F" w:rsidDel="00CE49E1">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の承認を受けて当該事業者を契約の相手方とすることができる。</w:t>
      </w:r>
    </w:p>
    <w:p w14:paraId="04034891" w14:textId="56700CD1" w:rsidR="00F937CA" w:rsidRPr="00A9491F" w:rsidRDefault="00F937CA" w:rsidP="00D342AC">
      <w:pPr>
        <w:pStyle w:val="a3"/>
        <w:spacing w:line="292" w:lineRule="auto"/>
        <w:ind w:left="220" w:right="116"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 xml:space="preserve">４　</w:t>
      </w:r>
      <w:ins w:id="115" w:author="奈良 美穂" w:date="2020-09-07T11:37:00Z">
        <w:r w:rsidR="00CE49E1" w:rsidRPr="00A9491F">
          <w:rPr>
            <w:rFonts w:asciiTheme="minorEastAsia" w:eastAsiaTheme="minorEastAsia" w:hAnsiTheme="minorEastAsia" w:hint="eastAsia"/>
            <w:sz w:val="22"/>
            <w:szCs w:val="22"/>
            <w:rPrChange w:id="116" w:author="時枝 康治" w:date="2020-09-08T18:20:00Z">
              <w:rPr>
                <w:rFonts w:asciiTheme="minorEastAsia" w:eastAsiaTheme="minorEastAsia" w:hAnsiTheme="minorEastAsia" w:hint="eastAsia"/>
                <w:sz w:val="22"/>
                <w:szCs w:val="22"/>
                <w:highlight w:val="cyan"/>
              </w:rPr>
            </w:rPrChange>
          </w:rPr>
          <w:t>事務局の長</w:t>
        </w:r>
      </w:ins>
      <w:del w:id="117" w:author="奈良 美穂" w:date="2020-09-07T11:37:00Z">
        <w:r w:rsidR="00FA2F0F" w:rsidRPr="00A9491F" w:rsidDel="00CE49E1">
          <w:rPr>
            <w:rFonts w:asciiTheme="minorEastAsia" w:eastAsiaTheme="minorEastAsia" w:hAnsiTheme="minorEastAsia" w:hint="eastAsia"/>
            <w:sz w:val="22"/>
            <w:szCs w:val="22"/>
          </w:rPr>
          <w:delText>事務局長</w:delText>
        </w:r>
      </w:del>
      <w:r w:rsidR="0068745E" w:rsidRPr="00A9491F">
        <w:rPr>
          <w:rFonts w:asciiTheme="minorEastAsia" w:eastAsiaTheme="minorEastAsia" w:hAnsiTheme="minorEastAsia" w:hint="eastAsia"/>
          <w:sz w:val="22"/>
          <w:szCs w:val="22"/>
        </w:rPr>
        <w:t>は、補助事業者が前項</w:t>
      </w:r>
      <w:r w:rsidR="00A16D33" w:rsidRPr="00A9491F">
        <w:rPr>
          <w:rFonts w:asciiTheme="minorEastAsia" w:eastAsiaTheme="minorEastAsia" w:hAnsiTheme="minorEastAsia" w:hint="eastAsia"/>
          <w:sz w:val="22"/>
          <w:szCs w:val="22"/>
        </w:rPr>
        <w:t>の規定に違反して経済産業省からの補助金交付等停止措置又は指名停止措置が講じられている事業者を契約の相手方としたことを知った場合は、必要な措置を求めることができるものとし、補助事業者は</w:t>
      </w:r>
      <w:ins w:id="118" w:author="奈良 美穂" w:date="2020-09-07T11:37:00Z">
        <w:r w:rsidR="00CE49E1" w:rsidRPr="00A9491F">
          <w:rPr>
            <w:rFonts w:asciiTheme="minorEastAsia" w:eastAsiaTheme="minorEastAsia" w:hAnsiTheme="minorEastAsia" w:hint="eastAsia"/>
            <w:sz w:val="22"/>
            <w:szCs w:val="22"/>
            <w:rPrChange w:id="119" w:author="時枝 康治" w:date="2020-09-08T18:20:00Z">
              <w:rPr>
                <w:rFonts w:asciiTheme="minorEastAsia" w:eastAsiaTheme="minorEastAsia" w:hAnsiTheme="minorEastAsia" w:hint="eastAsia"/>
                <w:sz w:val="22"/>
                <w:szCs w:val="22"/>
                <w:highlight w:val="cyan"/>
              </w:rPr>
            </w:rPrChange>
          </w:rPr>
          <w:t>事務局の長</w:t>
        </w:r>
      </w:ins>
      <w:del w:id="120" w:author="奈良 美穂" w:date="2020-09-07T11:37:00Z">
        <w:r w:rsidR="00FA2F0F" w:rsidRPr="00A9491F" w:rsidDel="00CE49E1">
          <w:rPr>
            <w:rFonts w:asciiTheme="minorEastAsia" w:eastAsiaTheme="minorEastAsia" w:hAnsiTheme="minorEastAsia" w:hint="eastAsia"/>
            <w:sz w:val="22"/>
            <w:szCs w:val="22"/>
          </w:rPr>
          <w:delText>事務局長</w:delText>
        </w:r>
      </w:del>
      <w:r w:rsidR="00A16D33" w:rsidRPr="00A9491F">
        <w:rPr>
          <w:rFonts w:asciiTheme="minorEastAsia" w:eastAsiaTheme="minorEastAsia" w:hAnsiTheme="minorEastAsia" w:hint="eastAsia"/>
          <w:sz w:val="22"/>
          <w:szCs w:val="22"/>
        </w:rPr>
        <w:t>か</w:t>
      </w:r>
      <w:r w:rsidR="00A44F27" w:rsidRPr="00A9491F">
        <w:rPr>
          <w:rFonts w:asciiTheme="minorEastAsia" w:eastAsiaTheme="minorEastAsia" w:hAnsiTheme="minorEastAsia" w:hint="eastAsia"/>
          <w:sz w:val="22"/>
          <w:szCs w:val="22"/>
        </w:rPr>
        <w:t>ら</w:t>
      </w:r>
      <w:r w:rsidR="00A16D33" w:rsidRPr="00A9491F">
        <w:rPr>
          <w:rFonts w:asciiTheme="minorEastAsia" w:eastAsiaTheme="minorEastAsia" w:hAnsiTheme="minorEastAsia" w:hint="eastAsia"/>
          <w:sz w:val="22"/>
          <w:szCs w:val="22"/>
        </w:rPr>
        <w:t>求めがあった場合はその求めに応じなければならない。</w:t>
      </w:r>
    </w:p>
    <w:p w14:paraId="617F4122" w14:textId="7C274EBA" w:rsidR="008A32D3" w:rsidRPr="00A9491F" w:rsidRDefault="008A32D3" w:rsidP="00D342AC">
      <w:pPr>
        <w:pStyle w:val="a3"/>
        <w:spacing w:line="292" w:lineRule="auto"/>
        <w:ind w:left="220" w:right="116"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５　前４項までの規定は、補助事業の一部を第三者に請負わせ、又は委託し、若しくは共同して実施する体制が何重であっても同様に取り扱うものとし、補助事業者は、必要な措置を講じるものとする。</w:t>
      </w:r>
    </w:p>
    <w:p w14:paraId="0D039D47" w14:textId="77777777" w:rsidR="00F937CA" w:rsidRPr="00A9491F" w:rsidRDefault="00F937CA" w:rsidP="00187292">
      <w:pPr>
        <w:pStyle w:val="a3"/>
        <w:ind w:left="0"/>
        <w:rPr>
          <w:rFonts w:asciiTheme="minorEastAsia" w:eastAsiaTheme="minorEastAsia" w:hAnsiTheme="minorEastAsia"/>
          <w:sz w:val="22"/>
          <w:szCs w:val="22"/>
        </w:rPr>
      </w:pPr>
    </w:p>
    <w:p w14:paraId="5EB5528C"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（債権譲渡の禁止）</w:t>
      </w:r>
    </w:p>
    <w:p w14:paraId="06681890" w14:textId="757EB028" w:rsidR="00010BA1" w:rsidRPr="00A9491F" w:rsidRDefault="00F14834" w:rsidP="00D342AC">
      <w:pPr>
        <w:pStyle w:val="a3"/>
        <w:spacing w:line="292" w:lineRule="auto"/>
        <w:ind w:left="220" w:right="108"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第１</w:t>
      </w:r>
      <w:r w:rsidR="001A6ECF" w:rsidRPr="00A9491F">
        <w:rPr>
          <w:rFonts w:asciiTheme="minorEastAsia" w:eastAsiaTheme="minorEastAsia" w:hAnsiTheme="minorEastAsia" w:hint="eastAsia"/>
          <w:sz w:val="22"/>
          <w:szCs w:val="22"/>
        </w:rPr>
        <w:t>４</w:t>
      </w:r>
      <w:r w:rsidRPr="00A9491F">
        <w:rPr>
          <w:rFonts w:asciiTheme="minorEastAsia" w:eastAsiaTheme="minorEastAsia" w:hAnsiTheme="minorEastAsia"/>
          <w:sz w:val="22"/>
          <w:szCs w:val="22"/>
        </w:rPr>
        <w:t>条</w:t>
      </w:r>
      <w:r w:rsidR="001A6ECF"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補助事業者は、第</w:t>
      </w:r>
      <w:r w:rsidR="00A33C8C" w:rsidRPr="00A9491F">
        <w:rPr>
          <w:rFonts w:asciiTheme="minorEastAsia" w:eastAsiaTheme="minorEastAsia" w:hAnsiTheme="minorEastAsia" w:hint="eastAsia"/>
          <w:sz w:val="22"/>
          <w:szCs w:val="22"/>
        </w:rPr>
        <w:t>９</w:t>
      </w:r>
      <w:r w:rsidRPr="00A9491F">
        <w:rPr>
          <w:rFonts w:asciiTheme="minorEastAsia" w:eastAsiaTheme="minorEastAsia" w:hAnsiTheme="minorEastAsia"/>
          <w:sz w:val="22"/>
          <w:szCs w:val="22"/>
        </w:rPr>
        <w:t>条第</w:t>
      </w:r>
      <w:r w:rsidR="00A57B96" w:rsidRPr="00A9491F">
        <w:rPr>
          <w:rFonts w:asciiTheme="minorEastAsia" w:eastAsiaTheme="minorEastAsia" w:hAnsiTheme="minorEastAsia" w:hint="eastAsia"/>
          <w:sz w:val="22"/>
          <w:szCs w:val="22"/>
        </w:rPr>
        <w:t>１</w:t>
      </w:r>
      <w:r w:rsidR="00F90195" w:rsidRPr="00A9491F">
        <w:rPr>
          <w:rFonts w:asciiTheme="minorEastAsia" w:eastAsiaTheme="minorEastAsia" w:hAnsiTheme="minorEastAsia"/>
          <w:sz w:val="22"/>
          <w:szCs w:val="22"/>
        </w:rPr>
        <w:t>項の規定に基づく交付決定によって生じる権利の全部又は一部を</w:t>
      </w:r>
      <w:ins w:id="121" w:author="奈良 美穂" w:date="2020-09-07T11:37:00Z">
        <w:r w:rsidR="00933277" w:rsidRPr="00A9491F">
          <w:rPr>
            <w:rFonts w:asciiTheme="minorEastAsia" w:eastAsiaTheme="minorEastAsia" w:hAnsiTheme="minorEastAsia" w:hint="eastAsia"/>
            <w:sz w:val="22"/>
            <w:szCs w:val="22"/>
            <w:rPrChange w:id="122" w:author="時枝 康治" w:date="2020-09-08T18:20:00Z">
              <w:rPr>
                <w:rFonts w:asciiTheme="minorEastAsia" w:eastAsiaTheme="minorEastAsia" w:hAnsiTheme="minorEastAsia" w:hint="eastAsia"/>
                <w:sz w:val="22"/>
                <w:szCs w:val="22"/>
                <w:highlight w:val="cyan"/>
              </w:rPr>
            </w:rPrChange>
          </w:rPr>
          <w:t>事務局の長</w:t>
        </w:r>
      </w:ins>
      <w:del w:id="123" w:author="奈良 美穂" w:date="2020-09-07T11:37: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50A36359" w14:textId="406401E4" w:rsidR="00455F6F" w:rsidRPr="00A9491F" w:rsidRDefault="00F14834">
      <w:pPr>
        <w:pStyle w:val="a3"/>
        <w:tabs>
          <w:tab w:val="left" w:pos="426"/>
          <w:tab w:val="left" w:pos="1418"/>
        </w:tabs>
        <w:spacing w:line="292" w:lineRule="auto"/>
        <w:ind w:left="220" w:right="118"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２</w:t>
      </w:r>
      <w:r w:rsidR="001A6ECF" w:rsidRPr="00A9491F">
        <w:rPr>
          <w:rFonts w:asciiTheme="minorEastAsia" w:eastAsiaTheme="minorEastAsia" w:hAnsiTheme="minorEastAsia" w:hint="eastAsia"/>
          <w:sz w:val="22"/>
          <w:szCs w:val="22"/>
        </w:rPr>
        <w:t xml:space="preserve">　</w:t>
      </w:r>
      <w:ins w:id="124" w:author="奈良 美穂" w:date="2020-09-07T11:37:00Z">
        <w:r w:rsidR="00933277" w:rsidRPr="00A9491F">
          <w:rPr>
            <w:rFonts w:asciiTheme="minorEastAsia" w:eastAsiaTheme="minorEastAsia" w:hAnsiTheme="minorEastAsia" w:hint="eastAsia"/>
            <w:sz w:val="22"/>
            <w:szCs w:val="22"/>
            <w:rPrChange w:id="125" w:author="時枝 康治" w:date="2020-09-08T18:20:00Z">
              <w:rPr>
                <w:rFonts w:asciiTheme="minorEastAsia" w:eastAsiaTheme="minorEastAsia" w:hAnsiTheme="minorEastAsia" w:hint="eastAsia"/>
                <w:sz w:val="22"/>
                <w:szCs w:val="22"/>
                <w:highlight w:val="cyan"/>
              </w:rPr>
            </w:rPrChange>
          </w:rPr>
          <w:t>事務局の長</w:t>
        </w:r>
      </w:ins>
      <w:del w:id="126" w:author="奈良 美穂" w:date="2020-09-07T11:37: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が第１</w:t>
      </w:r>
      <w:r w:rsidR="00A33C8C" w:rsidRPr="00A9491F">
        <w:rPr>
          <w:rFonts w:asciiTheme="minorEastAsia" w:eastAsiaTheme="minorEastAsia" w:hAnsiTheme="minorEastAsia" w:hint="eastAsia"/>
          <w:sz w:val="22"/>
          <w:szCs w:val="22"/>
        </w:rPr>
        <w:t>９</w:t>
      </w:r>
      <w:r w:rsidRPr="00A9491F">
        <w:rPr>
          <w:rFonts w:asciiTheme="minorEastAsia" w:eastAsiaTheme="minorEastAsia" w:hAnsiTheme="minorEastAsia"/>
          <w:sz w:val="22"/>
          <w:szCs w:val="22"/>
        </w:rPr>
        <w:t>条の規定に基づく確定を行った後、補助事業者が前項ただし</w:t>
      </w:r>
      <w:r w:rsidR="00FA1E31" w:rsidRPr="00A9491F">
        <w:rPr>
          <w:rFonts w:asciiTheme="minorEastAsia" w:eastAsiaTheme="minorEastAsia" w:hAnsiTheme="minorEastAsia"/>
          <w:sz w:val="22"/>
          <w:szCs w:val="22"/>
        </w:rPr>
        <w:t>書きに基づいて</w:t>
      </w:r>
      <w:r w:rsidR="00FA1E31" w:rsidRPr="00A9491F">
        <w:rPr>
          <w:rFonts w:asciiTheme="minorEastAsia" w:eastAsiaTheme="minorEastAsia" w:hAnsiTheme="minorEastAsia" w:hint="eastAsia"/>
          <w:sz w:val="22"/>
          <w:szCs w:val="22"/>
        </w:rPr>
        <w:t>債権</w:t>
      </w:r>
      <w:r w:rsidRPr="00A9491F">
        <w:rPr>
          <w:rFonts w:asciiTheme="minorEastAsia" w:eastAsiaTheme="minorEastAsia" w:hAnsiTheme="minorEastAsia"/>
          <w:sz w:val="22"/>
          <w:szCs w:val="22"/>
        </w:rPr>
        <w:t>の譲</w:t>
      </w:r>
      <w:r w:rsidR="00F90195" w:rsidRPr="00A9491F">
        <w:rPr>
          <w:rFonts w:asciiTheme="minorEastAsia" w:eastAsiaTheme="minorEastAsia" w:hAnsiTheme="minorEastAsia"/>
          <w:sz w:val="22"/>
          <w:szCs w:val="22"/>
        </w:rPr>
        <w:t>渡を行い、補助事業者が</w:t>
      </w:r>
      <w:ins w:id="127" w:author="奈良 美穂" w:date="2020-09-07T11:37:00Z">
        <w:r w:rsidR="00933277" w:rsidRPr="00A9491F">
          <w:rPr>
            <w:rFonts w:asciiTheme="minorEastAsia" w:eastAsiaTheme="minorEastAsia" w:hAnsiTheme="minorEastAsia" w:hint="eastAsia"/>
            <w:sz w:val="22"/>
            <w:szCs w:val="22"/>
            <w:rPrChange w:id="128" w:author="時枝 康治" w:date="2020-09-08T18:20:00Z">
              <w:rPr>
                <w:rFonts w:asciiTheme="minorEastAsia" w:eastAsiaTheme="minorEastAsia" w:hAnsiTheme="minorEastAsia" w:hint="eastAsia"/>
                <w:sz w:val="22"/>
                <w:szCs w:val="22"/>
                <w:highlight w:val="cyan"/>
              </w:rPr>
            </w:rPrChange>
          </w:rPr>
          <w:t>事務局の長</w:t>
        </w:r>
      </w:ins>
      <w:del w:id="129" w:author="奈良 美穂" w:date="2020-09-07T11:37: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に対し、民法（明治２９年法律第８９号）第４６７条又は動産及び債権の譲渡の対抗要件に関する民法の特例等に関する法律（平成１０年法律第１０４号。以下「債権譲渡特例法」という</w:t>
      </w:r>
      <w:r w:rsidR="00F90195" w:rsidRPr="00A9491F">
        <w:rPr>
          <w:rFonts w:asciiTheme="minorEastAsia" w:eastAsiaTheme="minorEastAsia" w:hAnsiTheme="minorEastAsia"/>
          <w:sz w:val="22"/>
          <w:szCs w:val="22"/>
        </w:rPr>
        <w:t>。）第４条第２項に規定する通知又は承諾の依頼を行う場合には、</w:t>
      </w:r>
      <w:ins w:id="130" w:author="奈良 美穂" w:date="2020-09-07T11:38:00Z">
        <w:r w:rsidR="00933277" w:rsidRPr="00A9491F">
          <w:rPr>
            <w:rFonts w:asciiTheme="minorEastAsia" w:eastAsiaTheme="minorEastAsia" w:hAnsiTheme="minorEastAsia" w:hint="eastAsia"/>
            <w:sz w:val="22"/>
            <w:szCs w:val="22"/>
            <w:rPrChange w:id="131" w:author="時枝 康治" w:date="2020-09-08T18:20:00Z">
              <w:rPr>
                <w:rFonts w:asciiTheme="minorEastAsia" w:eastAsiaTheme="minorEastAsia" w:hAnsiTheme="minorEastAsia" w:hint="eastAsia"/>
                <w:sz w:val="22"/>
                <w:szCs w:val="22"/>
                <w:highlight w:val="cyan"/>
              </w:rPr>
            </w:rPrChange>
          </w:rPr>
          <w:t>事務局の長</w:t>
        </w:r>
      </w:ins>
      <w:del w:id="132" w:author="奈良 美穂" w:date="2020-09-07T11:38:00Z">
        <w:r w:rsidR="00FA2F0F" w:rsidRPr="00A9491F" w:rsidDel="00933277">
          <w:rPr>
            <w:rFonts w:asciiTheme="minorEastAsia" w:eastAsiaTheme="minorEastAsia" w:hAnsiTheme="minorEastAsia" w:hint="eastAsia"/>
            <w:sz w:val="22"/>
            <w:szCs w:val="22"/>
          </w:rPr>
          <w:delText>事務局長</w:delText>
        </w:r>
      </w:del>
      <w:r w:rsidR="008A32D3" w:rsidRPr="00A9491F">
        <w:rPr>
          <w:rFonts w:asciiTheme="minorEastAsia" w:eastAsiaTheme="minorEastAsia" w:hAnsiTheme="minorEastAsia"/>
          <w:sz w:val="22"/>
          <w:szCs w:val="22"/>
        </w:rPr>
        <w:t>は次の各号に掲げる事項を主張する権利を保留し</w:t>
      </w:r>
      <w:r w:rsidRPr="00A9491F">
        <w:rPr>
          <w:rFonts w:asciiTheme="minorEastAsia" w:eastAsiaTheme="minorEastAsia" w:hAnsiTheme="minorEastAsia"/>
          <w:sz w:val="22"/>
          <w:szCs w:val="22"/>
        </w:rPr>
        <w:t>又は次の各号に掲げる異議を</w:t>
      </w:r>
      <w:r w:rsidR="009A1CCE" w:rsidRPr="00A9491F">
        <w:rPr>
          <w:rFonts w:asciiTheme="minorEastAsia" w:eastAsiaTheme="minorEastAsia" w:hAnsiTheme="minorEastAsia"/>
          <w:sz w:val="22"/>
          <w:szCs w:val="22"/>
        </w:rPr>
        <w:t>とどめるものとする。また、補助事業者から債権を譲り受けた者が</w:t>
      </w:r>
      <w:ins w:id="133" w:author="奈良 美穂" w:date="2020-09-07T11:38:00Z">
        <w:r w:rsidR="00933277" w:rsidRPr="00A9491F">
          <w:rPr>
            <w:rFonts w:asciiTheme="minorEastAsia" w:eastAsiaTheme="minorEastAsia" w:hAnsiTheme="minorEastAsia" w:hint="eastAsia"/>
            <w:sz w:val="22"/>
            <w:szCs w:val="22"/>
            <w:rPrChange w:id="134" w:author="時枝 康治" w:date="2020-09-08T18:20:00Z">
              <w:rPr>
                <w:rFonts w:asciiTheme="minorEastAsia" w:eastAsiaTheme="minorEastAsia" w:hAnsiTheme="minorEastAsia" w:hint="eastAsia"/>
                <w:sz w:val="22"/>
                <w:szCs w:val="22"/>
                <w:highlight w:val="cyan"/>
              </w:rPr>
            </w:rPrChange>
          </w:rPr>
          <w:t>事務局の長</w:t>
        </w:r>
      </w:ins>
      <w:del w:id="135" w:author="奈良 美穂" w:date="2020-09-07T11:38:00Z">
        <w:r w:rsidR="00FA2F0F" w:rsidRPr="00A9491F" w:rsidDel="00933277">
          <w:rPr>
            <w:rFonts w:asciiTheme="minorEastAsia" w:eastAsiaTheme="minorEastAsia" w:hAnsiTheme="minorEastAsia" w:hint="eastAsia"/>
            <w:sz w:val="22"/>
            <w:szCs w:val="22"/>
          </w:rPr>
          <w:delText>事務局長</w:delText>
        </w:r>
      </w:del>
      <w:r w:rsidR="00986FE5" w:rsidRPr="00A9491F">
        <w:rPr>
          <w:rFonts w:asciiTheme="minorEastAsia" w:eastAsiaTheme="minorEastAsia" w:hAnsiTheme="minorEastAsia"/>
          <w:sz w:val="22"/>
          <w:szCs w:val="22"/>
        </w:rPr>
        <w:t>に対し、債権譲渡特例法第４条第２項に規定する通知</w:t>
      </w:r>
      <w:ins w:id="136" w:author="奈良 美穂" w:date="2020-09-07T14:14:00Z">
        <w:del w:id="137" w:author="時枝 康治" w:date="2020-09-08T11:47:00Z">
          <w:r w:rsidR="002A51F7" w:rsidRPr="00A9491F" w:rsidDel="00611900">
            <w:rPr>
              <w:rFonts w:asciiTheme="minorEastAsia" w:eastAsiaTheme="minorEastAsia" w:hAnsiTheme="minorEastAsia" w:hint="eastAsia"/>
              <w:sz w:val="22"/>
              <w:szCs w:val="22"/>
            </w:rPr>
            <w:delText>、</w:delText>
          </w:r>
        </w:del>
      </w:ins>
      <w:r w:rsidRPr="00A9491F">
        <w:rPr>
          <w:rFonts w:asciiTheme="minorEastAsia" w:eastAsiaTheme="minorEastAsia" w:hAnsiTheme="minorEastAsia"/>
          <w:sz w:val="22"/>
          <w:szCs w:val="22"/>
        </w:rPr>
        <w:t>若しくは民法第４６７条又は債権譲渡特例法第４条第２項に規定する承諾の依頼を行う場合についても同様とする。</w:t>
      </w:r>
    </w:p>
    <w:p w14:paraId="52EEEAE8" w14:textId="7BAA188E" w:rsidR="00A33C8C" w:rsidRPr="00A9491F" w:rsidRDefault="00455F6F" w:rsidP="00D342AC">
      <w:pPr>
        <w:pStyle w:val="a3"/>
        <w:tabs>
          <w:tab w:val="left" w:pos="426"/>
          <w:tab w:val="left" w:pos="1418"/>
        </w:tabs>
        <w:spacing w:line="292" w:lineRule="auto"/>
        <w:ind w:leftChars="100" w:left="440" w:right="118"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（１）</w:t>
      </w:r>
      <w:ins w:id="138" w:author="奈良 美穂" w:date="2020-09-07T11:38:00Z">
        <w:r w:rsidR="00933277" w:rsidRPr="00A9491F">
          <w:rPr>
            <w:rFonts w:asciiTheme="minorEastAsia" w:eastAsiaTheme="minorEastAsia" w:hAnsiTheme="minorEastAsia" w:hint="eastAsia"/>
            <w:sz w:val="22"/>
            <w:szCs w:val="22"/>
            <w:rPrChange w:id="139" w:author="時枝 康治" w:date="2020-09-08T18:20:00Z">
              <w:rPr>
                <w:rFonts w:asciiTheme="minorEastAsia" w:eastAsiaTheme="minorEastAsia" w:hAnsiTheme="minorEastAsia" w:hint="eastAsia"/>
                <w:sz w:val="22"/>
                <w:szCs w:val="22"/>
                <w:highlight w:val="cyan"/>
              </w:rPr>
            </w:rPrChange>
          </w:rPr>
          <w:t>事務局の長</w:t>
        </w:r>
      </w:ins>
      <w:del w:id="140" w:author="奈良 美穂" w:date="2020-09-07T11:38:00Z">
        <w:r w:rsidR="00FA2F0F" w:rsidRPr="00A9491F" w:rsidDel="00933277">
          <w:rPr>
            <w:rFonts w:asciiTheme="minorEastAsia" w:eastAsiaTheme="minorEastAsia" w:hAnsiTheme="minorEastAsia" w:hint="eastAsia"/>
            <w:sz w:val="22"/>
            <w:szCs w:val="22"/>
          </w:rPr>
          <w:delText>事務局長</w:delText>
        </w:r>
      </w:del>
      <w:r w:rsidR="00F14834" w:rsidRPr="00A9491F">
        <w:rPr>
          <w:rFonts w:asciiTheme="minorEastAsia" w:eastAsiaTheme="minorEastAsia" w:hAnsiTheme="minorEastAsia"/>
          <w:sz w:val="22"/>
          <w:szCs w:val="22"/>
        </w:rPr>
        <w:t>は、補助事業者に対して有する請求債権については、譲渡対象債権金額と相殺し、又は譲渡債権金額を軽減する権利を保留する。</w:t>
      </w:r>
    </w:p>
    <w:p w14:paraId="25825BE8" w14:textId="613B0588" w:rsidR="00A33C8C" w:rsidRPr="00A9491F" w:rsidRDefault="00455F6F" w:rsidP="00D342AC">
      <w:pPr>
        <w:pStyle w:val="a3"/>
        <w:tabs>
          <w:tab w:val="left" w:pos="426"/>
          <w:tab w:val="left" w:pos="1418"/>
        </w:tabs>
        <w:spacing w:line="292" w:lineRule="auto"/>
        <w:ind w:leftChars="100" w:left="440" w:right="118"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（２）</w:t>
      </w:r>
      <w:r w:rsidR="00A16D33" w:rsidRPr="00A9491F">
        <w:rPr>
          <w:rFonts w:asciiTheme="minorEastAsia" w:eastAsiaTheme="minorEastAsia" w:hAnsiTheme="minorEastAsia" w:hint="eastAsia"/>
          <w:sz w:val="22"/>
          <w:szCs w:val="22"/>
        </w:rPr>
        <w:t>債権</w:t>
      </w:r>
      <w:r w:rsidR="00F14834" w:rsidRPr="00A9491F">
        <w:rPr>
          <w:rFonts w:asciiTheme="minorEastAsia" w:eastAsiaTheme="minorEastAsia" w:hAnsiTheme="minorEastAsia"/>
          <w:sz w:val="22"/>
          <w:szCs w:val="22"/>
        </w:rPr>
        <w:t>を譲り受けた者は、譲渡対象債権を前項ただし書きに掲げる者以外への譲渡又はこれへの質権の設定その他債権の帰属及び行使を害すべきことを行わないこと。</w:t>
      </w:r>
    </w:p>
    <w:p w14:paraId="3D939527" w14:textId="20E6A023" w:rsidR="00010BA1" w:rsidRPr="00A9491F" w:rsidRDefault="00455F6F" w:rsidP="00D342AC">
      <w:pPr>
        <w:pStyle w:val="a3"/>
        <w:tabs>
          <w:tab w:val="left" w:pos="426"/>
          <w:tab w:val="left" w:pos="1418"/>
        </w:tabs>
        <w:spacing w:line="292" w:lineRule="auto"/>
        <w:ind w:leftChars="100" w:left="440" w:right="118"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（３）</w:t>
      </w:r>
      <w:ins w:id="141" w:author="奈良 美穂" w:date="2020-09-07T11:40:00Z">
        <w:r w:rsidR="00933277" w:rsidRPr="00A9491F">
          <w:rPr>
            <w:rFonts w:asciiTheme="minorEastAsia" w:eastAsiaTheme="minorEastAsia" w:hAnsiTheme="minorEastAsia" w:hint="eastAsia"/>
            <w:sz w:val="22"/>
            <w:szCs w:val="22"/>
            <w:rPrChange w:id="142" w:author="時枝 康治" w:date="2020-09-08T18:20:00Z">
              <w:rPr>
                <w:rFonts w:asciiTheme="minorEastAsia" w:eastAsiaTheme="minorEastAsia" w:hAnsiTheme="minorEastAsia" w:hint="eastAsia"/>
                <w:sz w:val="22"/>
                <w:szCs w:val="22"/>
                <w:highlight w:val="cyan"/>
              </w:rPr>
            </w:rPrChange>
          </w:rPr>
          <w:t>事務局の長</w:t>
        </w:r>
      </w:ins>
      <w:del w:id="143" w:author="奈良 美穂" w:date="2020-09-07T11:40:00Z">
        <w:r w:rsidR="00FA2F0F" w:rsidRPr="00A9491F" w:rsidDel="00933277">
          <w:rPr>
            <w:rFonts w:asciiTheme="minorEastAsia" w:eastAsiaTheme="minorEastAsia" w:hAnsiTheme="minorEastAsia" w:hint="eastAsia"/>
            <w:sz w:val="22"/>
            <w:szCs w:val="22"/>
          </w:rPr>
          <w:delText>事務局長</w:delText>
        </w:r>
      </w:del>
      <w:r w:rsidR="00F14834" w:rsidRPr="00A9491F">
        <w:rPr>
          <w:rFonts w:asciiTheme="minorEastAsia" w:eastAsiaTheme="minorEastAsia" w:hAnsiTheme="minorEastAsia"/>
          <w:sz w:val="22"/>
          <w:szCs w:val="22"/>
        </w:rPr>
        <w:t>は、補助事業者による債権譲渡後も、補助事業者との協議のみにより、補助金の額その他の交付決定の変更を行うこ</w:t>
      </w:r>
      <w:r w:rsidR="00986FE5" w:rsidRPr="00A9491F">
        <w:rPr>
          <w:rFonts w:asciiTheme="minorEastAsia" w:eastAsiaTheme="minorEastAsia" w:hAnsiTheme="minorEastAsia"/>
          <w:sz w:val="22"/>
          <w:szCs w:val="22"/>
        </w:rPr>
        <w:t>とがあり、この場合、債権を譲り受けた者は異議を申し立てず、当該</w:t>
      </w:r>
      <w:r w:rsidR="00986FE5" w:rsidRPr="00A9491F">
        <w:rPr>
          <w:rFonts w:asciiTheme="minorEastAsia" w:eastAsiaTheme="minorEastAsia" w:hAnsiTheme="minorEastAsia" w:hint="eastAsia"/>
          <w:sz w:val="22"/>
          <w:szCs w:val="22"/>
        </w:rPr>
        <w:t>交付</w:t>
      </w:r>
      <w:r w:rsidR="00F14834" w:rsidRPr="00A9491F">
        <w:rPr>
          <w:rFonts w:asciiTheme="minorEastAsia" w:eastAsiaTheme="minorEastAsia" w:hAnsiTheme="minorEastAsia"/>
          <w:sz w:val="22"/>
          <w:szCs w:val="22"/>
        </w:rPr>
        <w:t>決定の内容の変更により、譲渡対象債権の内容に影響が及ぶ場合の対応については、専ら補助事業者と債権を譲り受けた者の間の協議により決定されなければならないこと。</w:t>
      </w:r>
    </w:p>
    <w:p w14:paraId="2CA10DE1" w14:textId="45A5E20A" w:rsidR="00A33C8C" w:rsidRPr="00A9491F" w:rsidRDefault="00F14834" w:rsidP="00D342AC">
      <w:pPr>
        <w:pStyle w:val="a3"/>
        <w:spacing w:line="292" w:lineRule="auto"/>
        <w:ind w:left="220" w:right="120"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３</w:t>
      </w:r>
      <w:r w:rsidR="001A6ECF"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第１項ただし書きに基</w:t>
      </w:r>
      <w:r w:rsidR="009A1CCE" w:rsidRPr="00A9491F">
        <w:rPr>
          <w:rFonts w:asciiTheme="minorEastAsia" w:eastAsiaTheme="minorEastAsia" w:hAnsiTheme="minorEastAsia"/>
          <w:sz w:val="22"/>
          <w:szCs w:val="22"/>
        </w:rPr>
        <w:t>づいて補助事業者が第三者に債権の譲渡を行った場合においては、</w:t>
      </w:r>
      <w:ins w:id="144" w:author="奈良 美穂" w:date="2020-09-07T11:40:00Z">
        <w:r w:rsidR="00933277" w:rsidRPr="00A9491F">
          <w:rPr>
            <w:rFonts w:asciiTheme="minorEastAsia" w:eastAsiaTheme="minorEastAsia" w:hAnsiTheme="minorEastAsia" w:hint="eastAsia"/>
            <w:sz w:val="22"/>
            <w:szCs w:val="22"/>
            <w:rPrChange w:id="145" w:author="時枝 康治" w:date="2020-09-08T18:20:00Z">
              <w:rPr>
                <w:rFonts w:asciiTheme="minorEastAsia" w:eastAsiaTheme="minorEastAsia" w:hAnsiTheme="minorEastAsia" w:hint="eastAsia"/>
                <w:sz w:val="22"/>
                <w:szCs w:val="22"/>
                <w:highlight w:val="cyan"/>
              </w:rPr>
            </w:rPrChange>
          </w:rPr>
          <w:t>事務局の長</w:t>
        </w:r>
      </w:ins>
      <w:del w:id="146" w:author="奈良 美穂" w:date="2020-09-07T11:40:00Z">
        <w:r w:rsidR="00FA2F0F" w:rsidRPr="00A9491F" w:rsidDel="00933277">
          <w:rPr>
            <w:rFonts w:asciiTheme="minorEastAsia" w:eastAsiaTheme="minorEastAsia" w:hAnsiTheme="minorEastAsia" w:hint="eastAsia"/>
            <w:sz w:val="22"/>
            <w:szCs w:val="22"/>
          </w:rPr>
          <w:delText>事務局長</w:delText>
        </w:r>
      </w:del>
      <w:r w:rsidR="009A1CCE" w:rsidRPr="00A9491F">
        <w:rPr>
          <w:rFonts w:asciiTheme="minorEastAsia" w:eastAsiaTheme="minorEastAsia" w:hAnsiTheme="minorEastAsia"/>
          <w:sz w:val="22"/>
          <w:szCs w:val="22"/>
        </w:rPr>
        <w:t>が行う弁済の効力は、</w:t>
      </w:r>
      <w:ins w:id="147" w:author="奈良 美穂" w:date="2020-09-07T11:21:00Z">
        <w:r w:rsidR="00716DE3" w:rsidRPr="00A9491F">
          <w:rPr>
            <w:rFonts w:asciiTheme="minorEastAsia" w:eastAsiaTheme="minorEastAsia" w:hAnsiTheme="minorEastAsia" w:hint="eastAsia"/>
            <w:sz w:val="22"/>
            <w:szCs w:val="22"/>
            <w:rPrChange w:id="148" w:author="時枝 康治" w:date="2020-09-08T18:20:00Z">
              <w:rPr>
                <w:rFonts w:asciiTheme="minorEastAsia" w:eastAsiaTheme="minorEastAsia" w:hAnsiTheme="minorEastAsia" w:hint="eastAsia"/>
                <w:sz w:val="22"/>
                <w:szCs w:val="22"/>
                <w:highlight w:val="cyan"/>
              </w:rPr>
            </w:rPrChange>
          </w:rPr>
          <w:t>全国連</w:t>
        </w:r>
      </w:ins>
      <w:del w:id="149" w:author="奈良 美穂" w:date="2020-09-07T11:21:00Z">
        <w:r w:rsidR="00986FE5" w:rsidRPr="00A9491F" w:rsidDel="00716DE3">
          <w:rPr>
            <w:rFonts w:asciiTheme="minorEastAsia" w:eastAsiaTheme="minorEastAsia" w:hAnsiTheme="minorEastAsia" w:hint="eastAsia"/>
            <w:sz w:val="22"/>
            <w:szCs w:val="22"/>
          </w:rPr>
          <w:delText>事務局</w:delText>
        </w:r>
      </w:del>
      <w:r w:rsidRPr="00A9491F">
        <w:rPr>
          <w:rFonts w:asciiTheme="minorEastAsia" w:eastAsiaTheme="minorEastAsia" w:hAnsiTheme="minorEastAsia"/>
          <w:sz w:val="22"/>
          <w:szCs w:val="22"/>
        </w:rPr>
        <w:t>が</w:t>
      </w:r>
      <w:r w:rsidR="00836CCB" w:rsidRPr="00A9491F">
        <w:rPr>
          <w:rFonts w:asciiTheme="minorEastAsia" w:eastAsiaTheme="minorEastAsia" w:hAnsiTheme="minorEastAsia" w:hint="eastAsia"/>
          <w:sz w:val="22"/>
          <w:szCs w:val="22"/>
        </w:rPr>
        <w:t>支出の決定</w:t>
      </w:r>
      <w:r w:rsidRPr="00A9491F">
        <w:rPr>
          <w:rFonts w:asciiTheme="minorEastAsia" w:eastAsiaTheme="minorEastAsia" w:hAnsiTheme="minorEastAsia"/>
          <w:sz w:val="22"/>
          <w:szCs w:val="22"/>
        </w:rPr>
        <w:t>を行ったときに生ずるものとする。</w:t>
      </w:r>
    </w:p>
    <w:p w14:paraId="399E3BAB" w14:textId="35305C9A" w:rsidR="00A33C8C" w:rsidRPr="00A9491F" w:rsidDel="002B4F44" w:rsidRDefault="00A33C8C" w:rsidP="00A33C8C">
      <w:pPr>
        <w:pStyle w:val="a3"/>
        <w:spacing w:line="292" w:lineRule="auto"/>
        <w:ind w:left="0" w:right="120" w:firstLineChars="100" w:firstLine="220"/>
        <w:jc w:val="both"/>
        <w:rPr>
          <w:ins w:id="150" w:author="奈良 美穂" w:date="2020-09-07T14:04:00Z"/>
          <w:del w:id="151" w:author="時枝 康治" w:date="2020-09-08T11:48:00Z"/>
          <w:rFonts w:asciiTheme="minorEastAsia" w:eastAsiaTheme="minorEastAsia" w:hAnsiTheme="minorEastAsia"/>
          <w:sz w:val="22"/>
          <w:szCs w:val="22"/>
        </w:rPr>
      </w:pPr>
    </w:p>
    <w:p w14:paraId="2F4030B2" w14:textId="77777777" w:rsidR="00C06BF3" w:rsidRPr="00A9491F" w:rsidRDefault="00C06BF3" w:rsidP="00A33C8C">
      <w:pPr>
        <w:pStyle w:val="a3"/>
        <w:spacing w:line="292" w:lineRule="auto"/>
        <w:ind w:left="0" w:right="120" w:firstLineChars="100" w:firstLine="220"/>
        <w:jc w:val="both"/>
        <w:rPr>
          <w:rFonts w:asciiTheme="minorEastAsia" w:eastAsiaTheme="minorEastAsia" w:hAnsiTheme="minorEastAsia"/>
          <w:sz w:val="22"/>
          <w:szCs w:val="22"/>
        </w:rPr>
      </w:pPr>
    </w:p>
    <w:p w14:paraId="0663DB2D" w14:textId="77777777" w:rsidR="00A33C8C" w:rsidRPr="00A9491F" w:rsidRDefault="00F14834" w:rsidP="00A33C8C">
      <w:pPr>
        <w:pStyle w:val="a3"/>
        <w:spacing w:line="292" w:lineRule="auto"/>
        <w:ind w:left="0" w:right="1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（中止又は廃止）</w:t>
      </w:r>
    </w:p>
    <w:p w14:paraId="70C5ADA3" w14:textId="27F3FAF8" w:rsidR="00010BA1" w:rsidRPr="00A9491F" w:rsidRDefault="00F14834">
      <w:pPr>
        <w:pStyle w:val="a3"/>
        <w:spacing w:line="292" w:lineRule="auto"/>
        <w:ind w:left="220" w:right="120"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w:t>
      </w:r>
      <w:r w:rsidR="001A6ECF" w:rsidRPr="00A9491F">
        <w:rPr>
          <w:rFonts w:asciiTheme="minorEastAsia" w:eastAsiaTheme="minorEastAsia" w:hAnsiTheme="minorEastAsia" w:hint="eastAsia"/>
          <w:sz w:val="22"/>
          <w:szCs w:val="22"/>
        </w:rPr>
        <w:t>１５</w:t>
      </w:r>
      <w:r w:rsidRPr="00A9491F">
        <w:rPr>
          <w:rFonts w:asciiTheme="minorEastAsia" w:eastAsiaTheme="minorEastAsia" w:hAnsiTheme="minorEastAsia"/>
          <w:sz w:val="22"/>
          <w:szCs w:val="22"/>
        </w:rPr>
        <w:t>条</w:t>
      </w:r>
      <w:r w:rsidR="001A6ECF"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pacing w:val="4"/>
          <w:sz w:val="22"/>
          <w:szCs w:val="22"/>
        </w:rPr>
        <w:t>補</w:t>
      </w:r>
      <w:r w:rsidRPr="00A9491F">
        <w:rPr>
          <w:rFonts w:asciiTheme="minorEastAsia" w:eastAsiaTheme="minorEastAsia" w:hAnsiTheme="minorEastAsia"/>
          <w:sz w:val="22"/>
          <w:szCs w:val="22"/>
        </w:rPr>
        <w:t>助事業</w:t>
      </w:r>
      <w:r w:rsidRPr="00A9491F">
        <w:rPr>
          <w:rFonts w:asciiTheme="minorEastAsia" w:eastAsiaTheme="minorEastAsia" w:hAnsiTheme="minorEastAsia"/>
          <w:spacing w:val="5"/>
          <w:sz w:val="22"/>
          <w:szCs w:val="22"/>
        </w:rPr>
        <w:t>者</w:t>
      </w:r>
      <w:r w:rsidRPr="00A9491F">
        <w:rPr>
          <w:rFonts w:asciiTheme="minorEastAsia" w:eastAsiaTheme="minorEastAsia" w:hAnsiTheme="minorEastAsia"/>
          <w:sz w:val="22"/>
          <w:szCs w:val="22"/>
        </w:rPr>
        <w:t>は、</w:t>
      </w:r>
      <w:r w:rsidRPr="00A9491F">
        <w:rPr>
          <w:rFonts w:asciiTheme="minorEastAsia" w:eastAsiaTheme="minorEastAsia" w:hAnsiTheme="minorEastAsia"/>
          <w:spacing w:val="4"/>
          <w:sz w:val="22"/>
          <w:szCs w:val="22"/>
        </w:rPr>
        <w:t>補</w:t>
      </w:r>
      <w:r w:rsidRPr="00A9491F">
        <w:rPr>
          <w:rFonts w:asciiTheme="minorEastAsia" w:eastAsiaTheme="minorEastAsia" w:hAnsiTheme="minorEastAsia"/>
          <w:sz w:val="22"/>
          <w:szCs w:val="22"/>
        </w:rPr>
        <w:t>助事</w:t>
      </w:r>
      <w:r w:rsidRPr="00A9491F">
        <w:rPr>
          <w:rFonts w:asciiTheme="minorEastAsia" w:eastAsiaTheme="minorEastAsia" w:hAnsiTheme="minorEastAsia"/>
          <w:spacing w:val="4"/>
          <w:sz w:val="22"/>
          <w:szCs w:val="22"/>
        </w:rPr>
        <w:t>業を</w:t>
      </w:r>
      <w:r w:rsidRPr="00A9491F">
        <w:rPr>
          <w:rFonts w:asciiTheme="minorEastAsia" w:eastAsiaTheme="minorEastAsia" w:hAnsiTheme="minorEastAsia"/>
          <w:sz w:val="22"/>
          <w:szCs w:val="22"/>
        </w:rPr>
        <w:t>中止又</w:t>
      </w:r>
      <w:r w:rsidRPr="00A9491F">
        <w:rPr>
          <w:rFonts w:asciiTheme="minorEastAsia" w:eastAsiaTheme="minorEastAsia" w:hAnsiTheme="minorEastAsia"/>
          <w:spacing w:val="4"/>
          <w:sz w:val="22"/>
          <w:szCs w:val="22"/>
        </w:rPr>
        <w:t>は</w:t>
      </w:r>
      <w:r w:rsidRPr="00A9491F">
        <w:rPr>
          <w:rFonts w:asciiTheme="minorEastAsia" w:eastAsiaTheme="minorEastAsia" w:hAnsiTheme="minorEastAsia"/>
          <w:sz w:val="22"/>
          <w:szCs w:val="22"/>
        </w:rPr>
        <w:t>廃止</w:t>
      </w:r>
      <w:r w:rsidRPr="00A9491F">
        <w:rPr>
          <w:rFonts w:asciiTheme="minorEastAsia" w:eastAsiaTheme="minorEastAsia" w:hAnsiTheme="minorEastAsia"/>
          <w:spacing w:val="4"/>
          <w:sz w:val="22"/>
          <w:szCs w:val="22"/>
        </w:rPr>
        <w:t>し</w:t>
      </w:r>
      <w:r w:rsidRPr="00A9491F">
        <w:rPr>
          <w:rFonts w:asciiTheme="minorEastAsia" w:eastAsiaTheme="minorEastAsia" w:hAnsiTheme="minorEastAsia"/>
          <w:sz w:val="22"/>
          <w:szCs w:val="22"/>
        </w:rPr>
        <w:t>ようと</w:t>
      </w:r>
      <w:r w:rsidRPr="00A9491F">
        <w:rPr>
          <w:rFonts w:asciiTheme="minorEastAsia" w:eastAsiaTheme="minorEastAsia" w:hAnsiTheme="minorEastAsia"/>
          <w:spacing w:val="4"/>
          <w:sz w:val="22"/>
          <w:szCs w:val="22"/>
        </w:rPr>
        <w:t>す</w:t>
      </w:r>
      <w:r w:rsidRPr="00A9491F">
        <w:rPr>
          <w:rFonts w:asciiTheme="minorEastAsia" w:eastAsiaTheme="minorEastAsia" w:hAnsiTheme="minorEastAsia"/>
          <w:sz w:val="22"/>
          <w:szCs w:val="22"/>
        </w:rPr>
        <w:t>るとき</w:t>
      </w:r>
      <w:r w:rsidRPr="00A9491F">
        <w:rPr>
          <w:rFonts w:asciiTheme="minorEastAsia" w:eastAsiaTheme="minorEastAsia" w:hAnsiTheme="minorEastAsia"/>
          <w:spacing w:val="4"/>
          <w:sz w:val="22"/>
          <w:szCs w:val="22"/>
        </w:rPr>
        <w:t>は</w:t>
      </w:r>
      <w:r w:rsidRPr="00A9491F">
        <w:rPr>
          <w:rFonts w:asciiTheme="minorEastAsia" w:eastAsiaTheme="minorEastAsia" w:hAnsiTheme="minorEastAsia"/>
          <w:sz w:val="22"/>
          <w:szCs w:val="22"/>
        </w:rPr>
        <w:t>、あ</w:t>
      </w:r>
      <w:r w:rsidRPr="00A9491F">
        <w:rPr>
          <w:rFonts w:asciiTheme="minorEastAsia" w:eastAsiaTheme="minorEastAsia" w:hAnsiTheme="minorEastAsia"/>
          <w:spacing w:val="4"/>
          <w:sz w:val="22"/>
          <w:szCs w:val="22"/>
        </w:rPr>
        <w:t>ら</w:t>
      </w:r>
      <w:r w:rsidRPr="00A9491F">
        <w:rPr>
          <w:rFonts w:asciiTheme="minorEastAsia" w:eastAsiaTheme="minorEastAsia" w:hAnsiTheme="minorEastAsia"/>
          <w:sz w:val="22"/>
          <w:szCs w:val="22"/>
        </w:rPr>
        <w:t>かじめ</w:t>
      </w:r>
      <w:r w:rsidRPr="00A9491F">
        <w:rPr>
          <w:rFonts w:asciiTheme="minorEastAsia" w:eastAsiaTheme="minorEastAsia" w:hAnsiTheme="minorEastAsia"/>
          <w:spacing w:val="4"/>
          <w:sz w:val="22"/>
          <w:szCs w:val="22"/>
        </w:rPr>
        <w:t>様</w:t>
      </w:r>
      <w:r w:rsidRPr="00A9491F">
        <w:rPr>
          <w:rFonts w:asciiTheme="minorEastAsia" w:eastAsiaTheme="minorEastAsia" w:hAnsiTheme="minorEastAsia"/>
          <w:sz w:val="22"/>
          <w:szCs w:val="22"/>
        </w:rPr>
        <w:t>式第５</w:t>
      </w:r>
      <w:r w:rsidRPr="00A9491F">
        <w:rPr>
          <w:rFonts w:asciiTheme="minorEastAsia" w:eastAsiaTheme="minorEastAsia" w:hAnsiTheme="minorEastAsia"/>
          <w:spacing w:val="4"/>
          <w:sz w:val="22"/>
          <w:szCs w:val="22"/>
        </w:rPr>
        <w:t>に</w:t>
      </w:r>
      <w:r w:rsidRPr="00A9491F">
        <w:rPr>
          <w:rFonts w:asciiTheme="minorEastAsia" w:eastAsiaTheme="minorEastAsia" w:hAnsiTheme="minorEastAsia"/>
          <w:sz w:val="22"/>
          <w:szCs w:val="22"/>
        </w:rPr>
        <w:t>よ</w:t>
      </w:r>
      <w:r w:rsidRPr="00A9491F">
        <w:rPr>
          <w:rFonts w:asciiTheme="minorEastAsia" w:eastAsiaTheme="minorEastAsia" w:hAnsiTheme="minorEastAsia"/>
          <w:sz w:val="22"/>
          <w:szCs w:val="22"/>
        </w:rPr>
        <w:lastRenderedPageBreak/>
        <w:t>る</w:t>
      </w:r>
      <w:ins w:id="152" w:author="奈良 美穂" w:date="2020-09-07T14:06:00Z">
        <w:r w:rsidR="00C06BF3" w:rsidRPr="00A9491F">
          <w:rPr>
            <w:rFonts w:asciiTheme="minorEastAsia" w:eastAsiaTheme="minorEastAsia" w:hAnsiTheme="minorEastAsia" w:hint="eastAsia"/>
            <w:sz w:val="22"/>
            <w:szCs w:val="22"/>
          </w:rPr>
          <w:t>申請書</w:t>
        </w:r>
      </w:ins>
      <w:del w:id="153" w:author="奈良 美穂" w:date="2020-09-07T14:06:00Z">
        <w:r w:rsidR="00986FE5" w:rsidRPr="00A9491F" w:rsidDel="00C06BF3">
          <w:rPr>
            <w:rFonts w:asciiTheme="minorEastAsia" w:eastAsiaTheme="minorEastAsia" w:hAnsiTheme="minorEastAsia"/>
            <w:sz w:val="22"/>
            <w:szCs w:val="22"/>
          </w:rPr>
          <w:delText>申請書</w:delText>
        </w:r>
      </w:del>
      <w:r w:rsidR="009A1CCE" w:rsidRPr="00A9491F">
        <w:rPr>
          <w:rFonts w:asciiTheme="minorEastAsia" w:eastAsiaTheme="minorEastAsia" w:hAnsiTheme="minorEastAsia"/>
          <w:sz w:val="22"/>
          <w:szCs w:val="22"/>
        </w:rPr>
        <w:t>を</w:t>
      </w:r>
      <w:ins w:id="154" w:author="奈良 美穂" w:date="2020-09-07T11:41:00Z">
        <w:r w:rsidR="00933277" w:rsidRPr="00A9491F">
          <w:rPr>
            <w:rFonts w:asciiTheme="minorEastAsia" w:eastAsiaTheme="minorEastAsia" w:hAnsiTheme="minorEastAsia" w:hint="eastAsia"/>
            <w:sz w:val="22"/>
            <w:szCs w:val="22"/>
            <w:rPrChange w:id="155" w:author="時枝 康治" w:date="2020-09-08T18:20:00Z">
              <w:rPr>
                <w:rFonts w:asciiTheme="minorEastAsia" w:eastAsiaTheme="minorEastAsia" w:hAnsiTheme="minorEastAsia" w:hint="eastAsia"/>
                <w:sz w:val="22"/>
                <w:szCs w:val="22"/>
                <w:highlight w:val="cyan"/>
              </w:rPr>
            </w:rPrChange>
          </w:rPr>
          <w:t>事務局の長</w:t>
        </w:r>
      </w:ins>
      <w:del w:id="156" w:author="奈良 美穂" w:date="2020-09-07T11:41: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に提出して、その承認を受けなければならない。</w:t>
      </w:r>
    </w:p>
    <w:p w14:paraId="6AA331F6" w14:textId="77777777" w:rsidR="00010BA1" w:rsidRPr="00A9491F" w:rsidRDefault="00010BA1" w:rsidP="00187292">
      <w:pPr>
        <w:pStyle w:val="a3"/>
        <w:ind w:left="0"/>
        <w:rPr>
          <w:rFonts w:asciiTheme="minorEastAsia" w:eastAsiaTheme="minorEastAsia" w:hAnsiTheme="minorEastAsia"/>
          <w:sz w:val="22"/>
          <w:szCs w:val="22"/>
        </w:rPr>
      </w:pPr>
    </w:p>
    <w:p w14:paraId="11C08C00"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（事故の報告）</w:t>
      </w:r>
    </w:p>
    <w:p w14:paraId="5E290F57" w14:textId="2DBDD60C" w:rsidR="00010BA1" w:rsidRPr="00A9491F" w:rsidRDefault="00F14834">
      <w:pPr>
        <w:pStyle w:val="a3"/>
        <w:spacing w:line="292" w:lineRule="auto"/>
        <w:ind w:left="220" w:right="108"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第１</w:t>
      </w:r>
      <w:r w:rsidR="001A6ECF" w:rsidRPr="00A9491F">
        <w:rPr>
          <w:rFonts w:asciiTheme="minorEastAsia" w:eastAsiaTheme="minorEastAsia" w:hAnsiTheme="minorEastAsia" w:hint="eastAsia"/>
          <w:sz w:val="22"/>
          <w:szCs w:val="22"/>
        </w:rPr>
        <w:t>６</w:t>
      </w:r>
      <w:r w:rsidRPr="00A9491F">
        <w:rPr>
          <w:rFonts w:asciiTheme="minorEastAsia" w:eastAsiaTheme="minorEastAsia" w:hAnsiTheme="minorEastAsia"/>
          <w:sz w:val="22"/>
          <w:szCs w:val="22"/>
        </w:rPr>
        <w:t>条</w:t>
      </w:r>
      <w:r w:rsidR="001A6ECF"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補助事業者は、補助事業が予定の期間内に完了することができないと見込まれる場合又は補助事業の遂行が困難となった場合においては、速やかに様式第６による</w:t>
      </w:r>
      <w:del w:id="157" w:author="奈良 美穂" w:date="2020-09-07T14:18:00Z">
        <w:r w:rsidR="00986FE5" w:rsidRPr="00A9491F" w:rsidDel="001D2CC9">
          <w:rPr>
            <w:rFonts w:asciiTheme="minorEastAsia" w:eastAsiaTheme="minorEastAsia" w:hAnsiTheme="minorEastAsia" w:hint="eastAsia"/>
            <w:sz w:val="22"/>
            <w:szCs w:val="22"/>
          </w:rPr>
          <w:delText>事故報告書</w:delText>
        </w:r>
      </w:del>
      <w:ins w:id="158" w:author="奈良 美穂" w:date="2020-09-07T14:18:00Z">
        <w:r w:rsidR="001D2CC9" w:rsidRPr="00A9491F">
          <w:rPr>
            <w:rFonts w:asciiTheme="minorEastAsia" w:eastAsiaTheme="minorEastAsia" w:hAnsiTheme="minorEastAsia" w:hint="eastAsia"/>
            <w:sz w:val="22"/>
            <w:szCs w:val="22"/>
          </w:rPr>
          <w:t>事故報告書</w:t>
        </w:r>
      </w:ins>
      <w:r w:rsidR="009A1CCE" w:rsidRPr="00A9491F">
        <w:rPr>
          <w:rFonts w:asciiTheme="minorEastAsia" w:eastAsiaTheme="minorEastAsia" w:hAnsiTheme="minorEastAsia"/>
          <w:sz w:val="22"/>
          <w:szCs w:val="22"/>
        </w:rPr>
        <w:t>を</w:t>
      </w:r>
      <w:ins w:id="159" w:author="奈良 美穂" w:date="2020-09-07T11:41:00Z">
        <w:r w:rsidR="00933277" w:rsidRPr="00A9491F">
          <w:rPr>
            <w:rFonts w:asciiTheme="minorEastAsia" w:eastAsiaTheme="minorEastAsia" w:hAnsiTheme="minorEastAsia" w:hint="eastAsia"/>
            <w:sz w:val="22"/>
            <w:szCs w:val="22"/>
            <w:rPrChange w:id="160" w:author="時枝 康治" w:date="2020-09-08T18:20:00Z">
              <w:rPr>
                <w:rFonts w:asciiTheme="minorEastAsia" w:eastAsiaTheme="minorEastAsia" w:hAnsiTheme="minorEastAsia" w:hint="eastAsia"/>
                <w:sz w:val="22"/>
                <w:szCs w:val="22"/>
                <w:highlight w:val="cyan"/>
              </w:rPr>
            </w:rPrChange>
          </w:rPr>
          <w:t>事務局の長</w:t>
        </w:r>
      </w:ins>
      <w:del w:id="161" w:author="奈良 美穂" w:date="2020-09-07T11:41: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に提出し、その指示を受けなければならない。</w:t>
      </w:r>
    </w:p>
    <w:p w14:paraId="683E7457" w14:textId="77777777" w:rsidR="00010BA1" w:rsidRPr="00A9491F" w:rsidRDefault="00010BA1" w:rsidP="00187292">
      <w:pPr>
        <w:pStyle w:val="a3"/>
        <w:ind w:left="0"/>
        <w:rPr>
          <w:rFonts w:asciiTheme="minorEastAsia" w:eastAsiaTheme="minorEastAsia" w:hAnsiTheme="minorEastAsia"/>
          <w:sz w:val="22"/>
          <w:szCs w:val="22"/>
        </w:rPr>
      </w:pPr>
    </w:p>
    <w:p w14:paraId="3F02117C"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（状況報告）</w:t>
      </w:r>
    </w:p>
    <w:p w14:paraId="316BFC37" w14:textId="486D0EE9" w:rsidR="00010BA1" w:rsidRPr="00A9491F" w:rsidRDefault="00F14834">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第１</w:t>
      </w:r>
      <w:r w:rsidR="001A6ECF" w:rsidRPr="00A9491F">
        <w:rPr>
          <w:rFonts w:asciiTheme="minorEastAsia" w:eastAsiaTheme="minorEastAsia" w:hAnsiTheme="minorEastAsia" w:hint="eastAsia"/>
          <w:sz w:val="22"/>
          <w:szCs w:val="22"/>
        </w:rPr>
        <w:t>７</w:t>
      </w:r>
      <w:r w:rsidRPr="00A9491F">
        <w:rPr>
          <w:rFonts w:asciiTheme="minorEastAsia" w:eastAsiaTheme="minorEastAsia" w:hAnsiTheme="minorEastAsia"/>
          <w:sz w:val="22"/>
          <w:szCs w:val="22"/>
        </w:rPr>
        <w:t>条</w:t>
      </w:r>
      <w:r w:rsidR="001A6ECF" w:rsidRPr="00A9491F">
        <w:rPr>
          <w:rFonts w:asciiTheme="minorEastAsia" w:eastAsiaTheme="minorEastAsia" w:hAnsiTheme="minorEastAsia" w:hint="eastAsia"/>
          <w:sz w:val="22"/>
          <w:szCs w:val="22"/>
        </w:rPr>
        <w:t xml:space="preserve">　</w:t>
      </w:r>
      <w:ins w:id="162" w:author="時枝 康治" w:date="2020-09-08T12:02:00Z">
        <w:r w:rsidR="004301F6" w:rsidRPr="00A9491F">
          <w:rPr>
            <w:rFonts w:asciiTheme="minorEastAsia" w:eastAsiaTheme="minorEastAsia" w:hAnsiTheme="minorEastAsia" w:hint="eastAsia"/>
          </w:rPr>
          <w:t>補助事業者は、補助事業の遂行及び収支の状況について、事務局の長の要求があったときは、速やかに様式第７による状況報告書を事務局</w:t>
        </w:r>
      </w:ins>
      <w:ins w:id="163" w:author="時枝 康治" w:date="2020-09-08T12:03:00Z">
        <w:r w:rsidR="004301F6" w:rsidRPr="00A9491F">
          <w:rPr>
            <w:rFonts w:asciiTheme="minorEastAsia" w:eastAsiaTheme="minorEastAsia" w:hAnsiTheme="minorEastAsia" w:hint="eastAsia"/>
          </w:rPr>
          <w:t>の</w:t>
        </w:r>
      </w:ins>
      <w:ins w:id="164" w:author="時枝 康治" w:date="2020-09-08T12:02:00Z">
        <w:r w:rsidR="004301F6" w:rsidRPr="00A9491F">
          <w:rPr>
            <w:rFonts w:asciiTheme="minorEastAsia" w:eastAsiaTheme="minorEastAsia" w:hAnsiTheme="minorEastAsia" w:hint="eastAsia"/>
          </w:rPr>
          <w:t>長に提出しなければならない。</w:t>
        </w:r>
      </w:ins>
      <w:del w:id="165" w:author="時枝 康治" w:date="2020-09-08T12:03:00Z">
        <w:r w:rsidR="009A1CCE" w:rsidRPr="00A9491F" w:rsidDel="004301F6">
          <w:rPr>
            <w:rFonts w:asciiTheme="minorEastAsia" w:eastAsiaTheme="minorEastAsia" w:hAnsiTheme="minorEastAsia"/>
            <w:sz w:val="22"/>
            <w:szCs w:val="22"/>
          </w:rPr>
          <w:delText>補助事業者は、補助事業の遂行及び収支の状況について、</w:delText>
        </w:r>
        <w:r w:rsidR="00FA2F0F" w:rsidRPr="00A9491F" w:rsidDel="004301F6">
          <w:rPr>
            <w:rFonts w:asciiTheme="minorEastAsia" w:eastAsiaTheme="minorEastAsia" w:hAnsiTheme="minorEastAsia" w:hint="eastAsia"/>
            <w:sz w:val="22"/>
            <w:szCs w:val="22"/>
          </w:rPr>
          <w:delText>事務局長</w:delText>
        </w:r>
        <w:r w:rsidRPr="00A9491F" w:rsidDel="004301F6">
          <w:rPr>
            <w:rFonts w:asciiTheme="minorEastAsia" w:eastAsiaTheme="minorEastAsia" w:hAnsiTheme="minorEastAsia"/>
            <w:sz w:val="22"/>
            <w:szCs w:val="22"/>
          </w:rPr>
          <w:delText>の要求があったときは、速やかに様式第７による</w:delText>
        </w:r>
        <w:r w:rsidR="00986FE5" w:rsidRPr="00A9491F" w:rsidDel="004301F6">
          <w:rPr>
            <w:rFonts w:asciiTheme="minorEastAsia" w:eastAsiaTheme="minorEastAsia" w:hAnsiTheme="minorEastAsia" w:hint="eastAsia"/>
            <w:sz w:val="22"/>
            <w:szCs w:val="22"/>
          </w:rPr>
          <w:delText>状況報告書</w:delText>
        </w:r>
      </w:del>
      <w:ins w:id="166" w:author="奈良 美穂" w:date="2020-09-07T14:19:00Z">
        <w:del w:id="167" w:author="時枝 康治" w:date="2020-09-08T12:03:00Z">
          <w:r w:rsidR="001D2CC9" w:rsidRPr="00A9491F" w:rsidDel="004301F6">
            <w:rPr>
              <w:rFonts w:asciiTheme="minorEastAsia" w:eastAsiaTheme="minorEastAsia" w:hAnsiTheme="minorEastAsia" w:hint="eastAsia"/>
              <w:sz w:val="22"/>
              <w:szCs w:val="22"/>
            </w:rPr>
            <w:delText>状況報告書</w:delText>
          </w:r>
        </w:del>
      </w:ins>
      <w:del w:id="168" w:author="時枝 康治" w:date="2020-09-08T12:03:00Z">
        <w:r w:rsidR="009A1CCE" w:rsidRPr="00A9491F" w:rsidDel="004301F6">
          <w:rPr>
            <w:rFonts w:asciiTheme="minorEastAsia" w:eastAsiaTheme="minorEastAsia" w:hAnsiTheme="minorEastAsia"/>
            <w:sz w:val="22"/>
            <w:szCs w:val="22"/>
          </w:rPr>
          <w:delText>を</w:delText>
        </w:r>
      </w:del>
      <w:ins w:id="169" w:author="奈良 美穂" w:date="2020-09-07T11:41:00Z">
        <w:del w:id="170" w:author="時枝 康治" w:date="2020-09-08T12:03:00Z">
          <w:r w:rsidR="00933277" w:rsidRPr="00A9491F" w:rsidDel="004301F6">
            <w:rPr>
              <w:rFonts w:asciiTheme="minorEastAsia" w:eastAsiaTheme="minorEastAsia" w:hAnsiTheme="minorEastAsia" w:hint="eastAsia"/>
              <w:sz w:val="22"/>
              <w:szCs w:val="22"/>
              <w:rPrChange w:id="171" w:author="時枝 康治" w:date="2020-09-08T18:20:00Z">
                <w:rPr>
                  <w:rFonts w:asciiTheme="minorEastAsia" w:eastAsiaTheme="minorEastAsia" w:hAnsiTheme="minorEastAsia" w:hint="eastAsia"/>
                  <w:sz w:val="22"/>
                  <w:szCs w:val="22"/>
                  <w:highlight w:val="cyan"/>
                </w:rPr>
              </w:rPrChange>
            </w:rPr>
            <w:delText>事務局の長</w:delText>
          </w:r>
        </w:del>
      </w:ins>
      <w:del w:id="172" w:author="時枝 康治" w:date="2020-09-08T12:03:00Z">
        <w:r w:rsidR="00FA2F0F" w:rsidRPr="00A9491F" w:rsidDel="004301F6">
          <w:rPr>
            <w:rFonts w:asciiTheme="minorEastAsia" w:eastAsiaTheme="minorEastAsia" w:hAnsiTheme="minorEastAsia" w:hint="eastAsia"/>
            <w:sz w:val="22"/>
            <w:szCs w:val="22"/>
          </w:rPr>
          <w:delText>事務局長</w:delText>
        </w:r>
        <w:r w:rsidRPr="00A9491F" w:rsidDel="004301F6">
          <w:rPr>
            <w:rFonts w:asciiTheme="minorEastAsia" w:eastAsiaTheme="minorEastAsia" w:hAnsiTheme="minorEastAsia"/>
            <w:sz w:val="22"/>
            <w:szCs w:val="22"/>
          </w:rPr>
          <w:delText>に提出しなければならない。</w:delText>
        </w:r>
      </w:del>
    </w:p>
    <w:p w14:paraId="16B79702" w14:textId="77777777" w:rsidR="00010BA1" w:rsidRPr="00A9491F" w:rsidRDefault="00010BA1" w:rsidP="00187292">
      <w:pPr>
        <w:pStyle w:val="a3"/>
        <w:ind w:left="0"/>
        <w:rPr>
          <w:rFonts w:asciiTheme="minorEastAsia" w:eastAsiaTheme="minorEastAsia" w:hAnsiTheme="minorEastAsia"/>
          <w:sz w:val="22"/>
          <w:szCs w:val="22"/>
        </w:rPr>
      </w:pPr>
    </w:p>
    <w:p w14:paraId="1C28F714"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（実績報告等）</w:t>
      </w:r>
    </w:p>
    <w:p w14:paraId="6A9B7B73" w14:textId="49D4F254" w:rsidR="00010BA1" w:rsidRPr="00A9491F" w:rsidRDefault="00F14834">
      <w:pPr>
        <w:pStyle w:val="a3"/>
        <w:spacing w:line="292" w:lineRule="auto"/>
        <w:ind w:left="220" w:right="111" w:hangingChars="100" w:hanging="220"/>
        <w:jc w:val="both"/>
        <w:rPr>
          <w:rFonts w:asciiTheme="minorEastAsia" w:eastAsiaTheme="minorEastAsia" w:hAnsiTheme="minorEastAsia"/>
          <w:sz w:val="22"/>
          <w:szCs w:val="22"/>
          <w:rPrChange w:id="173" w:author="時枝 康治" w:date="2020-09-08T18:20:00Z">
            <w:rPr>
              <w:rFonts w:asciiTheme="minorEastAsia" w:eastAsiaTheme="minorEastAsia" w:hAnsiTheme="minorEastAsia"/>
              <w:spacing w:val="-6"/>
              <w:sz w:val="22"/>
              <w:szCs w:val="22"/>
            </w:rPr>
          </w:rPrChange>
        </w:rPr>
      </w:pPr>
      <w:r w:rsidRPr="00A9491F">
        <w:rPr>
          <w:rFonts w:asciiTheme="minorEastAsia" w:eastAsiaTheme="minorEastAsia" w:hAnsiTheme="minorEastAsia"/>
          <w:sz w:val="22"/>
          <w:szCs w:val="22"/>
        </w:rPr>
        <w:t>第１</w:t>
      </w:r>
      <w:r w:rsidR="001A6ECF" w:rsidRPr="00A9491F">
        <w:rPr>
          <w:rFonts w:asciiTheme="minorEastAsia" w:eastAsiaTheme="minorEastAsia" w:hAnsiTheme="minorEastAsia" w:hint="eastAsia"/>
          <w:sz w:val="22"/>
          <w:szCs w:val="22"/>
        </w:rPr>
        <w:t>８</w:t>
      </w:r>
      <w:r w:rsidRPr="00A9491F">
        <w:rPr>
          <w:rFonts w:asciiTheme="minorEastAsia" w:eastAsiaTheme="minorEastAsia" w:hAnsiTheme="minorEastAsia"/>
          <w:sz w:val="22"/>
          <w:szCs w:val="22"/>
        </w:rPr>
        <w:t>条</w:t>
      </w:r>
      <w:r w:rsidR="001A6ECF"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補助事業者は、補助事業が完了したときは、その日から起算して３０日を経過した日、又は</w:t>
      </w:r>
      <w:r w:rsidR="00E20E4F" w:rsidRPr="00A9491F">
        <w:rPr>
          <w:rFonts w:asciiTheme="minorEastAsia" w:eastAsiaTheme="minorEastAsia" w:hAnsiTheme="minorEastAsia" w:hint="eastAsia"/>
          <w:sz w:val="22"/>
          <w:szCs w:val="22"/>
        </w:rPr>
        <w:t>令和３</w:t>
      </w:r>
      <w:r w:rsidR="00633B61" w:rsidRPr="00A9491F">
        <w:rPr>
          <w:rFonts w:asciiTheme="minorEastAsia" w:eastAsiaTheme="minorEastAsia" w:hAnsiTheme="minorEastAsia"/>
          <w:sz w:val="22"/>
          <w:szCs w:val="22"/>
        </w:rPr>
        <w:t>年</w:t>
      </w:r>
      <w:ins w:id="174" w:author="時枝 康治" w:date="2020-09-08T12:04:00Z">
        <w:r w:rsidR="004301F6" w:rsidRPr="00A9491F">
          <w:rPr>
            <w:rFonts w:asciiTheme="minorEastAsia" w:eastAsiaTheme="minorEastAsia" w:hAnsiTheme="minorEastAsia" w:hint="eastAsia"/>
            <w:sz w:val="22"/>
            <w:szCs w:val="22"/>
            <w:rPrChange w:id="175" w:author="時枝 康治" w:date="2020-09-08T18:20:00Z">
              <w:rPr>
                <w:rFonts w:asciiTheme="minorEastAsia" w:eastAsiaTheme="minorEastAsia" w:hAnsiTheme="minorEastAsia" w:hint="eastAsia"/>
                <w:sz w:val="22"/>
                <w:szCs w:val="22"/>
                <w:highlight w:val="yellow"/>
              </w:rPr>
            </w:rPrChange>
          </w:rPr>
          <w:t>１</w:t>
        </w:r>
      </w:ins>
      <w:del w:id="176" w:author="時枝 康治" w:date="2020-09-08T12:04:00Z">
        <w:r w:rsidR="00D0599B" w:rsidRPr="00A9491F" w:rsidDel="004301F6">
          <w:rPr>
            <w:rFonts w:asciiTheme="minorEastAsia" w:eastAsiaTheme="minorEastAsia" w:hAnsiTheme="minorEastAsia" w:hint="eastAsia"/>
            <w:sz w:val="22"/>
            <w:szCs w:val="22"/>
          </w:rPr>
          <w:delText>○</w:delText>
        </w:r>
      </w:del>
      <w:r w:rsidR="00633B61" w:rsidRPr="00A9491F">
        <w:rPr>
          <w:rFonts w:asciiTheme="minorEastAsia" w:eastAsiaTheme="minorEastAsia" w:hAnsiTheme="minorEastAsia"/>
          <w:sz w:val="22"/>
          <w:szCs w:val="22"/>
        </w:rPr>
        <w:t>月</w:t>
      </w:r>
      <w:ins w:id="177" w:author="時枝 康治" w:date="2020-09-08T12:04:00Z">
        <w:r w:rsidR="004301F6" w:rsidRPr="00A9491F">
          <w:rPr>
            <w:rFonts w:asciiTheme="minorEastAsia" w:eastAsiaTheme="minorEastAsia" w:hAnsiTheme="minorEastAsia" w:hint="eastAsia"/>
            <w:sz w:val="22"/>
            <w:szCs w:val="22"/>
            <w:rPrChange w:id="178" w:author="時枝 康治" w:date="2020-09-08T18:20:00Z">
              <w:rPr>
                <w:rFonts w:asciiTheme="minorEastAsia" w:eastAsiaTheme="minorEastAsia" w:hAnsiTheme="minorEastAsia" w:hint="eastAsia"/>
                <w:sz w:val="22"/>
                <w:szCs w:val="22"/>
                <w:highlight w:val="yellow"/>
              </w:rPr>
            </w:rPrChange>
          </w:rPr>
          <w:t>２０</w:t>
        </w:r>
      </w:ins>
      <w:del w:id="179" w:author="時枝 康治" w:date="2020-09-08T12:04:00Z">
        <w:r w:rsidR="00D0599B" w:rsidRPr="00A9491F" w:rsidDel="004301F6">
          <w:rPr>
            <w:rFonts w:asciiTheme="minorEastAsia" w:eastAsiaTheme="minorEastAsia" w:hAnsiTheme="minorEastAsia" w:hint="eastAsia"/>
            <w:sz w:val="22"/>
            <w:szCs w:val="22"/>
          </w:rPr>
          <w:delText>○</w:delText>
        </w:r>
      </w:del>
      <w:r w:rsidR="0086317B" w:rsidRPr="00A9491F">
        <w:rPr>
          <w:rFonts w:asciiTheme="minorEastAsia" w:eastAsiaTheme="minorEastAsia" w:hAnsiTheme="minorEastAsia" w:hint="eastAsia"/>
          <w:sz w:val="22"/>
          <w:szCs w:val="22"/>
        </w:rPr>
        <w:t>日</w:t>
      </w:r>
      <w:r w:rsidRPr="00A9491F">
        <w:rPr>
          <w:rFonts w:asciiTheme="minorEastAsia" w:eastAsiaTheme="minorEastAsia" w:hAnsiTheme="minorEastAsia"/>
          <w:sz w:val="22"/>
          <w:szCs w:val="22"/>
        </w:rPr>
        <w:t>のいずれか早い日まで</w:t>
      </w:r>
      <w:r w:rsidR="009A1CCE" w:rsidRPr="00A9491F">
        <w:rPr>
          <w:rFonts w:asciiTheme="minorEastAsia" w:eastAsiaTheme="minorEastAsia" w:hAnsiTheme="minorEastAsia"/>
          <w:sz w:val="22"/>
          <w:szCs w:val="22"/>
        </w:rPr>
        <w:t>に、様式第８による</w:t>
      </w:r>
      <w:del w:id="180" w:author="奈良 美穂" w:date="2020-09-07T14:20:00Z">
        <w:r w:rsidR="00986FE5" w:rsidRPr="00A9491F" w:rsidDel="001D2CC9">
          <w:rPr>
            <w:rFonts w:asciiTheme="minorEastAsia" w:eastAsiaTheme="minorEastAsia" w:hAnsiTheme="minorEastAsia" w:hint="eastAsia"/>
            <w:sz w:val="22"/>
            <w:szCs w:val="22"/>
          </w:rPr>
          <w:delText>実績報告書</w:delText>
        </w:r>
      </w:del>
      <w:ins w:id="181" w:author="奈良 美穂" w:date="2020-09-07T14:20:00Z">
        <w:r w:rsidR="001D2CC9" w:rsidRPr="00A9491F">
          <w:rPr>
            <w:rFonts w:asciiTheme="minorEastAsia" w:eastAsiaTheme="minorEastAsia" w:hAnsiTheme="minorEastAsia" w:hint="eastAsia"/>
            <w:sz w:val="22"/>
            <w:szCs w:val="22"/>
          </w:rPr>
          <w:t>実績報告書</w:t>
        </w:r>
      </w:ins>
      <w:r w:rsidR="009A1CCE" w:rsidRPr="00A9491F">
        <w:rPr>
          <w:rFonts w:asciiTheme="minorEastAsia" w:eastAsiaTheme="minorEastAsia" w:hAnsiTheme="minorEastAsia"/>
          <w:sz w:val="22"/>
          <w:szCs w:val="22"/>
        </w:rPr>
        <w:t>を</w:t>
      </w:r>
      <w:ins w:id="182" w:author="奈良 美穂" w:date="2020-09-07T11:41:00Z">
        <w:r w:rsidR="00933277" w:rsidRPr="00A9491F">
          <w:rPr>
            <w:rFonts w:asciiTheme="minorEastAsia" w:eastAsiaTheme="minorEastAsia" w:hAnsiTheme="minorEastAsia" w:hint="eastAsia"/>
            <w:sz w:val="22"/>
            <w:szCs w:val="22"/>
            <w:rPrChange w:id="183" w:author="時枝 康治" w:date="2020-09-08T18:20:00Z">
              <w:rPr>
                <w:rFonts w:asciiTheme="minorEastAsia" w:eastAsiaTheme="minorEastAsia" w:hAnsiTheme="minorEastAsia" w:hint="eastAsia"/>
                <w:sz w:val="22"/>
                <w:szCs w:val="22"/>
                <w:highlight w:val="cyan"/>
              </w:rPr>
            </w:rPrChange>
          </w:rPr>
          <w:t>事務局の長</w:t>
        </w:r>
      </w:ins>
      <w:del w:id="184" w:author="奈良 美穂" w:date="2020-09-07T11:41: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に提出しなければならない。</w:t>
      </w:r>
    </w:p>
    <w:p w14:paraId="34FAAF0C" w14:textId="246D2B58" w:rsidR="00010BA1" w:rsidRPr="00A9491F" w:rsidRDefault="00F14834" w:rsidP="00D342AC">
      <w:pPr>
        <w:pStyle w:val="a3"/>
        <w:spacing w:line="292" w:lineRule="auto"/>
        <w:ind w:left="220" w:right="123"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２</w:t>
      </w:r>
      <w:r w:rsidR="00FF2FE6"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補助事業者は、前項の実績報告を行うに当たって、補助金に係る消費税等仕入控除税額が明らかな場合には、当該消費税及び地方消費税に係る仕入控除税額を減額して報告しなければならない。</w:t>
      </w:r>
    </w:p>
    <w:p w14:paraId="561A4D57" w14:textId="5E2DDB18" w:rsidR="00010BA1" w:rsidRPr="00A9491F" w:rsidRDefault="00F14834" w:rsidP="00D342AC">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３</w:t>
      </w:r>
      <w:r w:rsidR="00FF2FE6" w:rsidRPr="00A9491F">
        <w:rPr>
          <w:rFonts w:asciiTheme="minorEastAsia" w:eastAsiaTheme="minorEastAsia" w:hAnsiTheme="minorEastAsia" w:hint="eastAsia"/>
          <w:sz w:val="22"/>
          <w:szCs w:val="22"/>
        </w:rPr>
        <w:t xml:space="preserve">　</w:t>
      </w:r>
      <w:ins w:id="185" w:author="奈良 美穂" w:date="2020-09-07T11:41:00Z">
        <w:r w:rsidR="00933277" w:rsidRPr="00A9491F">
          <w:rPr>
            <w:rFonts w:asciiTheme="minorEastAsia" w:eastAsiaTheme="minorEastAsia" w:hAnsiTheme="minorEastAsia" w:hint="eastAsia"/>
            <w:sz w:val="22"/>
            <w:szCs w:val="22"/>
            <w:rPrChange w:id="186" w:author="時枝 康治" w:date="2020-09-08T18:20:00Z">
              <w:rPr>
                <w:rFonts w:asciiTheme="minorEastAsia" w:eastAsiaTheme="minorEastAsia" w:hAnsiTheme="minorEastAsia" w:hint="eastAsia"/>
                <w:sz w:val="22"/>
                <w:szCs w:val="22"/>
                <w:highlight w:val="cyan"/>
              </w:rPr>
            </w:rPrChange>
          </w:rPr>
          <w:t>事務局の長</w:t>
        </w:r>
      </w:ins>
      <w:del w:id="187" w:author="奈良 美穂" w:date="2020-09-07T11:41: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は、補助事業者が第１項の実績報告書をやむを得ない理由により期日までに提出できないと認めた場合は</w:t>
      </w:r>
      <w:r w:rsidR="00A57B96" w:rsidRPr="00A9491F">
        <w:rPr>
          <w:rFonts w:asciiTheme="minorEastAsia" w:eastAsiaTheme="minorEastAsia" w:hAnsiTheme="minorEastAsia" w:hint="eastAsia"/>
          <w:sz w:val="22"/>
          <w:szCs w:val="22"/>
        </w:rPr>
        <w:t>、</w:t>
      </w:r>
      <w:r w:rsidRPr="00A9491F">
        <w:rPr>
          <w:rFonts w:asciiTheme="minorEastAsia" w:eastAsiaTheme="minorEastAsia" w:hAnsiTheme="minorEastAsia"/>
          <w:sz w:val="22"/>
          <w:szCs w:val="22"/>
        </w:rPr>
        <w:t>期限を猶予することができる。</w:t>
      </w:r>
    </w:p>
    <w:p w14:paraId="4A15E9C8" w14:textId="77777777" w:rsidR="00964B44" w:rsidRPr="00A9491F" w:rsidRDefault="00964B44" w:rsidP="00187292">
      <w:pPr>
        <w:pStyle w:val="a3"/>
        <w:ind w:left="0"/>
        <w:rPr>
          <w:rFonts w:asciiTheme="minorEastAsia" w:eastAsiaTheme="minorEastAsia" w:hAnsiTheme="minorEastAsia"/>
          <w:sz w:val="22"/>
          <w:szCs w:val="22"/>
        </w:rPr>
      </w:pPr>
    </w:p>
    <w:p w14:paraId="45B67C11"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（補助金の額の確定）</w:t>
      </w:r>
    </w:p>
    <w:p w14:paraId="201347E4" w14:textId="14164CD9" w:rsidR="00A33C8C" w:rsidRPr="00A9491F" w:rsidRDefault="00F14834" w:rsidP="00D342AC">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第１</w:t>
      </w:r>
      <w:r w:rsidR="00FF2FE6" w:rsidRPr="00A9491F">
        <w:rPr>
          <w:rFonts w:asciiTheme="minorEastAsia" w:eastAsiaTheme="minorEastAsia" w:hAnsiTheme="minorEastAsia" w:hint="eastAsia"/>
          <w:sz w:val="22"/>
          <w:szCs w:val="22"/>
        </w:rPr>
        <w:t>９</w:t>
      </w:r>
      <w:r w:rsidRPr="00A9491F">
        <w:rPr>
          <w:rFonts w:asciiTheme="minorEastAsia" w:eastAsiaTheme="minorEastAsia" w:hAnsiTheme="minorEastAsia"/>
          <w:sz w:val="22"/>
          <w:szCs w:val="22"/>
        </w:rPr>
        <w:t>条</w:t>
      </w:r>
      <w:r w:rsidR="004D2C61" w:rsidRPr="00A9491F">
        <w:rPr>
          <w:rFonts w:asciiTheme="minorEastAsia" w:eastAsiaTheme="minorEastAsia" w:hAnsiTheme="minorEastAsia" w:hint="eastAsia"/>
          <w:sz w:val="22"/>
          <w:szCs w:val="22"/>
        </w:rPr>
        <w:t xml:space="preserve">　</w:t>
      </w:r>
      <w:ins w:id="188" w:author="奈良 美穂" w:date="2020-09-07T11:41:00Z">
        <w:r w:rsidR="00933277" w:rsidRPr="00A9491F">
          <w:rPr>
            <w:rFonts w:asciiTheme="minorEastAsia" w:eastAsiaTheme="minorEastAsia" w:hAnsiTheme="minorEastAsia" w:hint="eastAsia"/>
            <w:sz w:val="22"/>
            <w:szCs w:val="22"/>
            <w:rPrChange w:id="189" w:author="時枝 康治" w:date="2020-09-08T18:20:00Z">
              <w:rPr>
                <w:rFonts w:asciiTheme="minorEastAsia" w:eastAsiaTheme="minorEastAsia" w:hAnsiTheme="minorEastAsia" w:hint="eastAsia"/>
                <w:sz w:val="22"/>
                <w:szCs w:val="22"/>
                <w:highlight w:val="cyan"/>
              </w:rPr>
            </w:rPrChange>
          </w:rPr>
          <w:t>事務局の長</w:t>
        </w:r>
      </w:ins>
      <w:del w:id="190" w:author="奈良 美穂" w:date="2020-09-07T11:41: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は、前条第１項の報告を受けた場合には、報告書等の書類の審査及び必要に応じて現地調査等を行い、その報告に係る補助事業の実施結果が補助金の交付の決定の内容（第１</w:t>
      </w:r>
      <w:r w:rsidR="00FF2FE6" w:rsidRPr="00A9491F">
        <w:rPr>
          <w:rFonts w:asciiTheme="minorEastAsia" w:eastAsiaTheme="minorEastAsia" w:hAnsiTheme="minorEastAsia" w:hint="eastAsia"/>
          <w:sz w:val="22"/>
          <w:szCs w:val="22"/>
        </w:rPr>
        <w:t>２</w:t>
      </w:r>
      <w:r w:rsidRPr="00A9491F">
        <w:rPr>
          <w:rFonts w:asciiTheme="minorEastAsia" w:eastAsiaTheme="minorEastAsia" w:hAnsiTheme="minorEastAsia"/>
          <w:sz w:val="22"/>
          <w:szCs w:val="22"/>
        </w:rPr>
        <w:t>条第１項に基づく承認をした場合は、その承認された内容）及びこれに付</w:t>
      </w:r>
      <w:r w:rsidR="00C820C1" w:rsidRPr="00A9491F">
        <w:rPr>
          <w:rFonts w:asciiTheme="minorEastAsia" w:eastAsiaTheme="minorEastAsia" w:hAnsiTheme="minorEastAsia"/>
          <w:sz w:val="22"/>
          <w:szCs w:val="22"/>
        </w:rPr>
        <w:t>した条件に適合すると認めたときは、交付すべき補助金の額を確定し</w:t>
      </w:r>
      <w:r w:rsidRPr="00A9491F">
        <w:rPr>
          <w:rFonts w:asciiTheme="minorEastAsia" w:eastAsiaTheme="minorEastAsia" w:hAnsiTheme="minorEastAsia"/>
          <w:sz w:val="22"/>
          <w:szCs w:val="22"/>
        </w:rPr>
        <w:t>補助事業者に通知する。</w:t>
      </w:r>
    </w:p>
    <w:p w14:paraId="1EB9CAE0" w14:textId="77777777" w:rsidR="00A33C8C" w:rsidRPr="00A9491F" w:rsidRDefault="00A33C8C" w:rsidP="00A33C8C">
      <w:pPr>
        <w:pStyle w:val="a3"/>
        <w:spacing w:line="292" w:lineRule="auto"/>
        <w:ind w:left="0" w:right="111"/>
        <w:jc w:val="both"/>
        <w:rPr>
          <w:rFonts w:asciiTheme="minorEastAsia" w:eastAsiaTheme="minorEastAsia" w:hAnsiTheme="minorEastAsia"/>
          <w:sz w:val="22"/>
          <w:szCs w:val="22"/>
        </w:rPr>
      </w:pPr>
    </w:p>
    <w:p w14:paraId="58A8AD12" w14:textId="77777777" w:rsidR="00A33C8C" w:rsidRPr="00A9491F" w:rsidRDefault="00F14834" w:rsidP="00A33C8C">
      <w:pPr>
        <w:pStyle w:val="a3"/>
        <w:spacing w:line="292" w:lineRule="auto"/>
        <w:ind w:left="0" w:right="111"/>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（補助金の支払）</w:t>
      </w:r>
    </w:p>
    <w:p w14:paraId="5A046022" w14:textId="77777777" w:rsidR="00A33C8C" w:rsidRPr="00A9491F" w:rsidRDefault="00F14834" w:rsidP="00A33C8C">
      <w:pPr>
        <w:pStyle w:val="a3"/>
        <w:spacing w:line="292" w:lineRule="auto"/>
        <w:ind w:left="0" w:right="111"/>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w:t>
      </w:r>
      <w:r w:rsidR="00FF2FE6" w:rsidRPr="00A9491F">
        <w:rPr>
          <w:rFonts w:asciiTheme="minorEastAsia" w:eastAsiaTheme="minorEastAsia" w:hAnsiTheme="minorEastAsia" w:hint="eastAsia"/>
          <w:sz w:val="22"/>
          <w:szCs w:val="22"/>
        </w:rPr>
        <w:t>２０</w:t>
      </w:r>
      <w:r w:rsidRPr="00A9491F">
        <w:rPr>
          <w:rFonts w:asciiTheme="minorEastAsia" w:eastAsiaTheme="minorEastAsia" w:hAnsiTheme="minorEastAsia"/>
          <w:sz w:val="22"/>
          <w:szCs w:val="22"/>
        </w:rPr>
        <w:t>条</w:t>
      </w:r>
      <w:r w:rsidR="00FF2FE6"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w:t>
      </w:r>
      <w:r w:rsidRPr="00A9491F">
        <w:rPr>
          <w:rFonts w:asciiTheme="minorEastAsia" w:eastAsiaTheme="minorEastAsia" w:hAnsiTheme="minorEastAsia"/>
          <w:spacing w:val="4"/>
          <w:sz w:val="22"/>
          <w:szCs w:val="22"/>
        </w:rPr>
        <w:t>金</w:t>
      </w:r>
      <w:r w:rsidRPr="00A9491F">
        <w:rPr>
          <w:rFonts w:asciiTheme="minorEastAsia" w:eastAsiaTheme="minorEastAsia" w:hAnsiTheme="minorEastAsia"/>
          <w:spacing w:val="3"/>
          <w:sz w:val="22"/>
          <w:szCs w:val="22"/>
        </w:rPr>
        <w:t>は</w:t>
      </w:r>
      <w:r w:rsidRPr="00A9491F">
        <w:rPr>
          <w:rFonts w:asciiTheme="minorEastAsia" w:eastAsiaTheme="minorEastAsia" w:hAnsiTheme="minorEastAsia"/>
          <w:sz w:val="22"/>
          <w:szCs w:val="22"/>
        </w:rPr>
        <w:t>、前条</w:t>
      </w:r>
      <w:r w:rsidRPr="00A9491F">
        <w:rPr>
          <w:rFonts w:asciiTheme="minorEastAsia" w:eastAsiaTheme="minorEastAsia" w:hAnsiTheme="minorEastAsia"/>
          <w:spacing w:val="4"/>
          <w:sz w:val="22"/>
          <w:szCs w:val="22"/>
        </w:rPr>
        <w:t>の</w:t>
      </w:r>
      <w:r w:rsidRPr="00A9491F">
        <w:rPr>
          <w:rFonts w:asciiTheme="minorEastAsia" w:eastAsiaTheme="minorEastAsia" w:hAnsiTheme="minorEastAsia"/>
          <w:sz w:val="22"/>
          <w:szCs w:val="22"/>
        </w:rPr>
        <w:t>規定により</w:t>
      </w:r>
      <w:r w:rsidRPr="00A9491F">
        <w:rPr>
          <w:rFonts w:asciiTheme="minorEastAsia" w:eastAsiaTheme="minorEastAsia" w:hAnsiTheme="minorEastAsia"/>
          <w:spacing w:val="4"/>
          <w:sz w:val="22"/>
          <w:szCs w:val="22"/>
        </w:rPr>
        <w:t>交</w:t>
      </w:r>
      <w:r w:rsidRPr="00A9491F">
        <w:rPr>
          <w:rFonts w:asciiTheme="minorEastAsia" w:eastAsiaTheme="minorEastAsia" w:hAnsiTheme="minorEastAsia"/>
          <w:sz w:val="22"/>
          <w:szCs w:val="22"/>
        </w:rPr>
        <w:t>付すべき</w:t>
      </w:r>
      <w:r w:rsidRPr="00A9491F">
        <w:rPr>
          <w:rFonts w:asciiTheme="minorEastAsia" w:eastAsiaTheme="minorEastAsia" w:hAnsiTheme="minorEastAsia"/>
          <w:spacing w:val="4"/>
          <w:sz w:val="22"/>
          <w:szCs w:val="22"/>
        </w:rPr>
        <w:t>補</w:t>
      </w:r>
      <w:r w:rsidRPr="00A9491F">
        <w:rPr>
          <w:rFonts w:asciiTheme="minorEastAsia" w:eastAsiaTheme="minorEastAsia" w:hAnsiTheme="minorEastAsia"/>
          <w:sz w:val="22"/>
          <w:szCs w:val="22"/>
        </w:rPr>
        <w:t>助金の額を</w:t>
      </w:r>
      <w:r w:rsidRPr="00A9491F">
        <w:rPr>
          <w:rFonts w:asciiTheme="minorEastAsia" w:eastAsiaTheme="minorEastAsia" w:hAnsiTheme="minorEastAsia"/>
          <w:spacing w:val="4"/>
          <w:sz w:val="22"/>
          <w:szCs w:val="22"/>
        </w:rPr>
        <w:t>確</w:t>
      </w:r>
      <w:r w:rsidRPr="00A9491F">
        <w:rPr>
          <w:rFonts w:asciiTheme="minorEastAsia" w:eastAsiaTheme="minorEastAsia" w:hAnsiTheme="minorEastAsia"/>
          <w:sz w:val="22"/>
          <w:szCs w:val="22"/>
        </w:rPr>
        <w:t>定した後</w:t>
      </w:r>
      <w:r w:rsidRPr="00A9491F">
        <w:rPr>
          <w:rFonts w:asciiTheme="minorEastAsia" w:eastAsiaTheme="minorEastAsia" w:hAnsiTheme="minorEastAsia"/>
          <w:spacing w:val="4"/>
          <w:sz w:val="22"/>
          <w:szCs w:val="22"/>
        </w:rPr>
        <w:t>に</w:t>
      </w:r>
      <w:r w:rsidRPr="00A9491F">
        <w:rPr>
          <w:rFonts w:asciiTheme="minorEastAsia" w:eastAsiaTheme="minorEastAsia" w:hAnsiTheme="minorEastAsia"/>
          <w:sz w:val="22"/>
          <w:szCs w:val="22"/>
        </w:rPr>
        <w:t>支払うもの</w:t>
      </w:r>
      <w:r w:rsidRPr="00A9491F">
        <w:rPr>
          <w:rFonts w:asciiTheme="minorEastAsia" w:eastAsiaTheme="minorEastAsia" w:hAnsiTheme="minorEastAsia"/>
          <w:spacing w:val="4"/>
          <w:sz w:val="22"/>
          <w:szCs w:val="22"/>
        </w:rPr>
        <w:t>と</w:t>
      </w:r>
      <w:r w:rsidRPr="00A9491F">
        <w:rPr>
          <w:rFonts w:asciiTheme="minorEastAsia" w:eastAsiaTheme="minorEastAsia" w:hAnsiTheme="minorEastAsia"/>
          <w:sz w:val="22"/>
          <w:szCs w:val="22"/>
        </w:rPr>
        <w:t>する。</w:t>
      </w:r>
    </w:p>
    <w:p w14:paraId="3B8C1060" w14:textId="2885A086" w:rsidR="00010BA1" w:rsidRPr="00A9491F" w:rsidRDefault="00F14834">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２</w:t>
      </w:r>
      <w:r w:rsidR="00FF2FE6"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pacing w:val="-11"/>
          <w:sz w:val="22"/>
          <w:szCs w:val="22"/>
        </w:rPr>
        <w:t>補助事業者は、前項の規定により補助金の支払を受けようとするときは、様式第９</w:t>
      </w:r>
      <w:r w:rsidR="00986FE5" w:rsidRPr="00A9491F">
        <w:rPr>
          <w:rFonts w:asciiTheme="minorEastAsia" w:eastAsiaTheme="minorEastAsia" w:hAnsiTheme="minorEastAsia" w:hint="eastAsia"/>
          <w:spacing w:val="-11"/>
          <w:sz w:val="22"/>
          <w:szCs w:val="22"/>
        </w:rPr>
        <w:t>による</w:t>
      </w:r>
      <w:del w:id="191" w:author="奈良 美穂" w:date="2020-09-07T14:24:00Z">
        <w:r w:rsidR="00986FE5" w:rsidRPr="00A9491F" w:rsidDel="00DB57F6">
          <w:rPr>
            <w:rFonts w:asciiTheme="minorEastAsia" w:eastAsiaTheme="minorEastAsia" w:hAnsiTheme="minorEastAsia" w:hint="eastAsia"/>
            <w:sz w:val="22"/>
            <w:szCs w:val="22"/>
          </w:rPr>
          <w:delText>補助金精算払請求書</w:delText>
        </w:r>
      </w:del>
      <w:ins w:id="192" w:author="奈良 美穂" w:date="2020-09-07T14:25:00Z">
        <w:r w:rsidR="00DB57F6" w:rsidRPr="00A9491F">
          <w:rPr>
            <w:rFonts w:asciiTheme="minorEastAsia" w:eastAsiaTheme="minorEastAsia" w:hAnsiTheme="minorEastAsia" w:hint="eastAsia"/>
            <w:sz w:val="22"/>
            <w:szCs w:val="22"/>
          </w:rPr>
          <w:t>補助金精算払請求書</w:t>
        </w:r>
      </w:ins>
      <w:r w:rsidR="009A1CCE" w:rsidRPr="00A9491F">
        <w:rPr>
          <w:rFonts w:asciiTheme="minorEastAsia" w:eastAsiaTheme="minorEastAsia" w:hAnsiTheme="minorEastAsia"/>
          <w:sz w:val="22"/>
          <w:szCs w:val="22"/>
        </w:rPr>
        <w:t>を</w:t>
      </w:r>
      <w:ins w:id="193" w:author="奈良 美穂" w:date="2020-09-07T11:41:00Z">
        <w:r w:rsidR="00933277" w:rsidRPr="00A9491F">
          <w:rPr>
            <w:rFonts w:asciiTheme="minorEastAsia" w:eastAsiaTheme="minorEastAsia" w:hAnsiTheme="minorEastAsia" w:hint="eastAsia"/>
            <w:sz w:val="22"/>
            <w:szCs w:val="22"/>
            <w:rPrChange w:id="194" w:author="時枝 康治" w:date="2020-09-08T18:20:00Z">
              <w:rPr>
                <w:rFonts w:asciiTheme="minorEastAsia" w:eastAsiaTheme="minorEastAsia" w:hAnsiTheme="minorEastAsia" w:hint="eastAsia"/>
                <w:sz w:val="22"/>
                <w:szCs w:val="22"/>
                <w:highlight w:val="cyan"/>
              </w:rPr>
            </w:rPrChange>
          </w:rPr>
          <w:t>事務局の長</w:t>
        </w:r>
      </w:ins>
      <w:del w:id="195" w:author="奈良 美穂" w:date="2020-09-07T11:41: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に提出しなければならない。</w:t>
      </w:r>
    </w:p>
    <w:p w14:paraId="075D15EF" w14:textId="77777777" w:rsidR="00010BA1" w:rsidRPr="00A9491F" w:rsidRDefault="00010BA1" w:rsidP="00187292">
      <w:pPr>
        <w:pStyle w:val="a3"/>
        <w:ind w:left="0"/>
        <w:rPr>
          <w:rFonts w:asciiTheme="minorEastAsia" w:eastAsiaTheme="minorEastAsia" w:hAnsiTheme="minorEastAsia"/>
          <w:sz w:val="22"/>
          <w:szCs w:val="22"/>
        </w:rPr>
      </w:pPr>
    </w:p>
    <w:p w14:paraId="191F2A3F"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（消費税等仕入控除税額の確定に伴う補助金の返還）</w:t>
      </w:r>
    </w:p>
    <w:p w14:paraId="516CFC1D" w14:textId="45BBB816" w:rsidR="00010BA1" w:rsidRPr="00A9491F" w:rsidRDefault="00F14834" w:rsidP="00D342AC">
      <w:pPr>
        <w:pStyle w:val="a3"/>
        <w:spacing w:line="292" w:lineRule="auto"/>
        <w:ind w:left="220" w:right="114"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w:t>
      </w:r>
      <w:r w:rsidR="00FF2FE6" w:rsidRPr="00A9491F">
        <w:rPr>
          <w:rFonts w:asciiTheme="minorEastAsia" w:eastAsiaTheme="minorEastAsia" w:hAnsiTheme="minorEastAsia" w:hint="eastAsia"/>
          <w:sz w:val="22"/>
          <w:szCs w:val="22"/>
        </w:rPr>
        <w:t>２１</w:t>
      </w:r>
      <w:r w:rsidRPr="00A9491F">
        <w:rPr>
          <w:rFonts w:asciiTheme="minorEastAsia" w:eastAsiaTheme="minorEastAsia" w:hAnsiTheme="minorEastAsia"/>
          <w:sz w:val="22"/>
          <w:szCs w:val="22"/>
        </w:rPr>
        <w:t>条</w:t>
      </w:r>
      <w:r w:rsidR="00FF2FE6"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補助事業者は、補助事業完了後に消費税及び地方消費税の申告により補助金に係る消費税等仕入控除税額が確定した場合には、様式第１０によ</w:t>
      </w:r>
      <w:ins w:id="196" w:author="奈良 美穂" w:date="2020-09-07T15:20:00Z">
        <w:r w:rsidR="00DD7787" w:rsidRPr="00A9491F">
          <w:rPr>
            <w:rFonts w:asciiTheme="minorEastAsia" w:eastAsiaTheme="minorEastAsia" w:hAnsiTheme="minorEastAsia" w:hint="eastAsia"/>
            <w:sz w:val="22"/>
            <w:szCs w:val="22"/>
            <w:rPrChange w:id="197" w:author="時枝 康治" w:date="2020-09-08T18:20:00Z">
              <w:rPr>
                <w:rFonts w:asciiTheme="minorEastAsia" w:eastAsiaTheme="minorEastAsia" w:hAnsiTheme="minorEastAsia" w:hint="eastAsia"/>
                <w:sz w:val="22"/>
                <w:szCs w:val="22"/>
                <w:highlight w:val="cyan"/>
              </w:rPr>
            </w:rPrChange>
          </w:rPr>
          <w:t>り</w:t>
        </w:r>
      </w:ins>
      <w:del w:id="198" w:author="奈良 美穂" w:date="2020-09-07T14:33:00Z">
        <w:r w:rsidR="00986FE5" w:rsidRPr="00A9491F" w:rsidDel="00287478">
          <w:rPr>
            <w:rFonts w:asciiTheme="minorEastAsia" w:eastAsiaTheme="minorEastAsia" w:hAnsiTheme="minorEastAsia" w:hint="eastAsia"/>
            <w:sz w:val="22"/>
            <w:szCs w:val="22"/>
          </w:rPr>
          <w:delText>り</w:delText>
        </w:r>
      </w:del>
      <w:r w:rsidR="009A1CCE" w:rsidRPr="00A9491F">
        <w:rPr>
          <w:rFonts w:asciiTheme="minorEastAsia" w:eastAsiaTheme="minorEastAsia" w:hAnsiTheme="minorEastAsia"/>
          <w:sz w:val="22"/>
          <w:szCs w:val="22"/>
        </w:rPr>
        <w:t>速やかに</w:t>
      </w:r>
      <w:ins w:id="199" w:author="奈良 美穂" w:date="2020-09-07T11:42:00Z">
        <w:r w:rsidR="00933277" w:rsidRPr="00A9491F">
          <w:rPr>
            <w:rFonts w:asciiTheme="minorEastAsia" w:eastAsiaTheme="minorEastAsia" w:hAnsiTheme="minorEastAsia" w:hint="eastAsia"/>
            <w:sz w:val="22"/>
            <w:szCs w:val="22"/>
            <w:rPrChange w:id="200" w:author="時枝 康治" w:date="2020-09-08T18:20:00Z">
              <w:rPr>
                <w:rFonts w:asciiTheme="minorEastAsia" w:eastAsiaTheme="minorEastAsia" w:hAnsiTheme="minorEastAsia" w:hint="eastAsia"/>
                <w:sz w:val="22"/>
                <w:szCs w:val="22"/>
                <w:highlight w:val="cyan"/>
              </w:rPr>
            </w:rPrChange>
          </w:rPr>
          <w:t>事務局の長</w:t>
        </w:r>
      </w:ins>
      <w:del w:id="201" w:author="奈良 美穂" w:date="2020-09-07T11:42:00Z">
        <w:r w:rsidR="00FA2F0F" w:rsidRPr="00A9491F" w:rsidDel="00933277">
          <w:rPr>
            <w:rFonts w:asciiTheme="minorEastAsia" w:eastAsiaTheme="minorEastAsia" w:hAnsiTheme="minorEastAsia" w:hint="eastAsia"/>
            <w:sz w:val="22"/>
            <w:szCs w:val="22"/>
          </w:rPr>
          <w:delText>事務局長</w:delText>
        </w:r>
      </w:del>
      <w:r w:rsidR="00FF2FE6" w:rsidRPr="00A9491F">
        <w:rPr>
          <w:rFonts w:asciiTheme="minorEastAsia" w:eastAsiaTheme="minorEastAsia" w:hAnsiTheme="minorEastAsia" w:hint="eastAsia"/>
          <w:sz w:val="22"/>
          <w:szCs w:val="22"/>
        </w:rPr>
        <w:t>に</w:t>
      </w:r>
      <w:r w:rsidRPr="00A9491F">
        <w:rPr>
          <w:rFonts w:asciiTheme="minorEastAsia" w:eastAsiaTheme="minorEastAsia" w:hAnsiTheme="minorEastAsia"/>
          <w:sz w:val="22"/>
          <w:szCs w:val="22"/>
        </w:rPr>
        <w:t>報告しなければならない。</w:t>
      </w:r>
    </w:p>
    <w:p w14:paraId="685B43EA" w14:textId="283AD7C2" w:rsidR="00010BA1" w:rsidRPr="00A9491F" w:rsidRDefault="00F14834" w:rsidP="00D342AC">
      <w:pPr>
        <w:pStyle w:val="a3"/>
        <w:spacing w:line="292" w:lineRule="auto"/>
        <w:ind w:left="220" w:right="112"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２</w:t>
      </w:r>
      <w:r w:rsidR="00FF2FE6" w:rsidRPr="00A9491F">
        <w:rPr>
          <w:rFonts w:asciiTheme="minorEastAsia" w:eastAsiaTheme="minorEastAsia" w:hAnsiTheme="minorEastAsia" w:hint="eastAsia"/>
          <w:sz w:val="22"/>
          <w:szCs w:val="22"/>
        </w:rPr>
        <w:t xml:space="preserve">　</w:t>
      </w:r>
      <w:ins w:id="202" w:author="奈良 美穂" w:date="2020-09-07T11:42:00Z">
        <w:r w:rsidR="00933277" w:rsidRPr="00A9491F">
          <w:rPr>
            <w:rFonts w:asciiTheme="minorEastAsia" w:eastAsiaTheme="minorEastAsia" w:hAnsiTheme="minorEastAsia" w:hint="eastAsia"/>
            <w:sz w:val="22"/>
            <w:szCs w:val="22"/>
            <w:rPrChange w:id="203" w:author="時枝 康治" w:date="2020-09-08T18:20:00Z">
              <w:rPr>
                <w:rFonts w:asciiTheme="minorEastAsia" w:eastAsiaTheme="minorEastAsia" w:hAnsiTheme="minorEastAsia" w:hint="eastAsia"/>
                <w:sz w:val="22"/>
                <w:szCs w:val="22"/>
                <w:highlight w:val="cyan"/>
              </w:rPr>
            </w:rPrChange>
          </w:rPr>
          <w:t>事務局の長</w:t>
        </w:r>
      </w:ins>
      <w:del w:id="204" w:author="奈良 美穂" w:date="2020-09-07T11:42: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は、前項の報告があった場合には、当該消費税等仕入控除税額の全部又は一部の返還を命ずる。</w:t>
      </w:r>
    </w:p>
    <w:p w14:paraId="5B8B94A5" w14:textId="0DB17B58" w:rsidR="00FF2FE6" w:rsidRPr="00A9491F" w:rsidRDefault="00F14834" w:rsidP="00D342AC">
      <w:pPr>
        <w:pStyle w:val="a3"/>
        <w:spacing w:line="292" w:lineRule="auto"/>
        <w:ind w:left="220" w:right="123"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３</w:t>
      </w:r>
      <w:r w:rsidR="00FF2FE6"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前項の補助金の返還期限は、当該命令のなされた日から２０日以内とし、期限内に納付がない場合は、未納に係る金額に対して、その未納に係る期間に応じて年利</w:t>
      </w:r>
      <w:r w:rsidR="00D635BC" w:rsidRPr="00A9491F">
        <w:rPr>
          <w:rFonts w:asciiTheme="minorEastAsia" w:eastAsiaTheme="minorEastAsia" w:hAnsiTheme="minorEastAsia" w:hint="eastAsia"/>
          <w:sz w:val="22"/>
          <w:szCs w:val="22"/>
        </w:rPr>
        <w:t>１０．９５</w:t>
      </w:r>
      <w:r w:rsidRPr="00A9491F">
        <w:rPr>
          <w:rFonts w:asciiTheme="minorEastAsia" w:eastAsiaTheme="minorEastAsia" w:hAnsiTheme="minorEastAsia"/>
          <w:sz w:val="22"/>
          <w:szCs w:val="22"/>
        </w:rPr>
        <w:t>パーセントの割合で計算した延滞金を徴するものとする。</w:t>
      </w:r>
    </w:p>
    <w:p w14:paraId="14D27082" w14:textId="77777777" w:rsidR="00A33C8C" w:rsidRPr="00A9491F" w:rsidRDefault="00A33C8C" w:rsidP="00FF2FE6">
      <w:pPr>
        <w:pStyle w:val="a3"/>
        <w:spacing w:line="292" w:lineRule="auto"/>
        <w:ind w:left="0" w:right="123" w:firstLineChars="100" w:firstLine="220"/>
        <w:jc w:val="both"/>
        <w:rPr>
          <w:rFonts w:asciiTheme="minorEastAsia" w:eastAsiaTheme="minorEastAsia" w:hAnsiTheme="minorEastAsia"/>
          <w:sz w:val="22"/>
          <w:szCs w:val="22"/>
        </w:rPr>
      </w:pPr>
    </w:p>
    <w:p w14:paraId="6832FAA6" w14:textId="77777777" w:rsidR="00FF2FE6" w:rsidRPr="00A9491F" w:rsidRDefault="00F14834" w:rsidP="00FF2FE6">
      <w:pPr>
        <w:pStyle w:val="a3"/>
        <w:spacing w:line="292" w:lineRule="auto"/>
        <w:ind w:left="0" w:right="123"/>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（是正のための措置及び立入検査）</w:t>
      </w:r>
    </w:p>
    <w:p w14:paraId="0D14956C" w14:textId="1DFF7181" w:rsidR="00FF2FE6" w:rsidRPr="00A9491F" w:rsidRDefault="00F14834" w:rsidP="00D342AC">
      <w:pPr>
        <w:pStyle w:val="a3"/>
        <w:spacing w:line="292" w:lineRule="auto"/>
        <w:ind w:left="220" w:right="123"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第２</w:t>
      </w:r>
      <w:r w:rsidR="00FF2FE6" w:rsidRPr="00A9491F">
        <w:rPr>
          <w:rFonts w:asciiTheme="minorEastAsia" w:eastAsiaTheme="minorEastAsia" w:hAnsiTheme="minorEastAsia" w:hint="eastAsia"/>
          <w:sz w:val="22"/>
          <w:szCs w:val="22"/>
        </w:rPr>
        <w:t>２</w:t>
      </w:r>
      <w:r w:rsidRPr="00A9491F">
        <w:rPr>
          <w:rFonts w:asciiTheme="minorEastAsia" w:eastAsiaTheme="minorEastAsia" w:hAnsiTheme="minorEastAsia"/>
          <w:sz w:val="22"/>
          <w:szCs w:val="22"/>
        </w:rPr>
        <w:t>条</w:t>
      </w:r>
      <w:r w:rsidR="008C193E" w:rsidRPr="00A9491F">
        <w:rPr>
          <w:rFonts w:asciiTheme="minorEastAsia" w:eastAsiaTheme="minorEastAsia" w:hAnsiTheme="minorEastAsia" w:hint="eastAsia"/>
          <w:sz w:val="22"/>
          <w:szCs w:val="22"/>
        </w:rPr>
        <w:t xml:space="preserve">　</w:t>
      </w:r>
      <w:ins w:id="205" w:author="奈良 美穂" w:date="2020-09-07T11:42:00Z">
        <w:r w:rsidR="00933277" w:rsidRPr="00A9491F">
          <w:rPr>
            <w:rFonts w:asciiTheme="minorEastAsia" w:eastAsiaTheme="minorEastAsia" w:hAnsiTheme="minorEastAsia" w:hint="eastAsia"/>
            <w:sz w:val="22"/>
            <w:szCs w:val="22"/>
            <w:rPrChange w:id="206" w:author="時枝 康治" w:date="2020-09-08T18:20:00Z">
              <w:rPr>
                <w:rFonts w:asciiTheme="minorEastAsia" w:eastAsiaTheme="minorEastAsia" w:hAnsiTheme="minorEastAsia" w:hint="eastAsia"/>
                <w:sz w:val="22"/>
                <w:szCs w:val="22"/>
                <w:highlight w:val="cyan"/>
              </w:rPr>
            </w:rPrChange>
          </w:rPr>
          <w:t>事務局の長</w:t>
        </w:r>
      </w:ins>
      <w:del w:id="207" w:author="奈良 美穂" w:date="2020-09-07T11:42: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は、補助事業が適切に実施されていないと認めるとき</w:t>
      </w:r>
      <w:r w:rsidR="00F563AB" w:rsidRPr="00A9491F">
        <w:rPr>
          <w:rFonts w:asciiTheme="minorEastAsia" w:eastAsiaTheme="minorEastAsia" w:hAnsiTheme="minorEastAsia" w:hint="eastAsia"/>
          <w:sz w:val="22"/>
          <w:szCs w:val="22"/>
        </w:rPr>
        <w:t>は</w:t>
      </w:r>
      <w:r w:rsidRPr="00A9491F">
        <w:rPr>
          <w:rFonts w:asciiTheme="minorEastAsia" w:eastAsiaTheme="minorEastAsia" w:hAnsiTheme="minorEastAsia"/>
          <w:sz w:val="22"/>
          <w:szCs w:val="22"/>
        </w:rPr>
        <w:t>、是正のための措置を採るべきことを補助事業者に命ずることができる。</w:t>
      </w:r>
    </w:p>
    <w:p w14:paraId="3F57CDBF" w14:textId="63A22079" w:rsidR="00775BF5" w:rsidRPr="00A9491F" w:rsidRDefault="00F14834" w:rsidP="00D342AC">
      <w:pPr>
        <w:pStyle w:val="a3"/>
        <w:spacing w:line="292" w:lineRule="auto"/>
        <w:ind w:left="220" w:right="123"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lastRenderedPageBreak/>
        <w:t>２</w:t>
      </w:r>
      <w:r w:rsidR="00FF2FE6" w:rsidRPr="00A9491F">
        <w:rPr>
          <w:rFonts w:asciiTheme="minorEastAsia" w:eastAsiaTheme="minorEastAsia" w:hAnsiTheme="minorEastAsia" w:hint="eastAsia"/>
          <w:sz w:val="22"/>
          <w:szCs w:val="22"/>
        </w:rPr>
        <w:t xml:space="preserve">　</w:t>
      </w:r>
      <w:ins w:id="208" w:author="奈良 美穂" w:date="2020-09-07T11:42:00Z">
        <w:r w:rsidR="00933277" w:rsidRPr="00A9491F">
          <w:rPr>
            <w:rFonts w:asciiTheme="minorEastAsia" w:eastAsiaTheme="minorEastAsia" w:hAnsiTheme="minorEastAsia" w:hint="eastAsia"/>
            <w:sz w:val="22"/>
            <w:szCs w:val="22"/>
            <w:rPrChange w:id="209" w:author="時枝 康治" w:date="2020-09-08T18:20:00Z">
              <w:rPr>
                <w:rFonts w:asciiTheme="minorEastAsia" w:eastAsiaTheme="minorEastAsia" w:hAnsiTheme="minorEastAsia" w:hint="eastAsia"/>
                <w:sz w:val="22"/>
                <w:szCs w:val="22"/>
                <w:highlight w:val="cyan"/>
              </w:rPr>
            </w:rPrChange>
          </w:rPr>
          <w:t>事務局の長</w:t>
        </w:r>
      </w:ins>
      <w:del w:id="210" w:author="奈良 美穂" w:date="2020-09-07T11:42: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は、補助事業の適切な遂行を確保するため、必要があるときは、補助事業者に対し、補助事</w:t>
      </w:r>
      <w:r w:rsidR="00A16D33" w:rsidRPr="00A9491F">
        <w:rPr>
          <w:rFonts w:asciiTheme="minorEastAsia" w:eastAsiaTheme="minorEastAsia" w:hAnsiTheme="minorEastAsia"/>
          <w:sz w:val="22"/>
          <w:szCs w:val="22"/>
        </w:rPr>
        <w:t>業に関し報告を求め、又は、</w:t>
      </w:r>
      <w:ins w:id="211" w:author="奈良 美穂" w:date="2020-09-07T11:42:00Z">
        <w:r w:rsidR="00933277" w:rsidRPr="00A9491F">
          <w:rPr>
            <w:rFonts w:asciiTheme="minorEastAsia" w:eastAsiaTheme="minorEastAsia" w:hAnsiTheme="minorEastAsia" w:hint="eastAsia"/>
            <w:sz w:val="22"/>
            <w:szCs w:val="22"/>
            <w:rPrChange w:id="212" w:author="時枝 康治" w:date="2020-09-08T18:20:00Z">
              <w:rPr>
                <w:rFonts w:asciiTheme="minorEastAsia" w:eastAsiaTheme="minorEastAsia" w:hAnsiTheme="minorEastAsia" w:hint="eastAsia"/>
                <w:sz w:val="22"/>
                <w:szCs w:val="22"/>
                <w:highlight w:val="cyan"/>
              </w:rPr>
            </w:rPrChange>
          </w:rPr>
          <w:t>事務局の長</w:t>
        </w:r>
      </w:ins>
      <w:del w:id="213" w:author="奈良 美穂" w:date="2020-09-07T11:42: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の指定する者により補助事業者の事業所等に立ち入り、帳簿書類その他の物件を検査させ、若しくは関係者に質問</w:t>
      </w:r>
      <w:r w:rsidR="00FF2FE6" w:rsidRPr="00A9491F">
        <w:rPr>
          <w:rFonts w:asciiTheme="minorEastAsia" w:eastAsiaTheme="minorEastAsia" w:hAnsiTheme="minorEastAsia" w:hint="eastAsia"/>
          <w:sz w:val="22"/>
          <w:szCs w:val="22"/>
        </w:rPr>
        <w:t>させ</w:t>
      </w:r>
      <w:r w:rsidRPr="00A9491F">
        <w:rPr>
          <w:rFonts w:asciiTheme="minorEastAsia" w:eastAsiaTheme="minorEastAsia" w:hAnsiTheme="minorEastAsia"/>
          <w:sz w:val="22"/>
          <w:szCs w:val="22"/>
        </w:rPr>
        <w:t>ることができる。</w:t>
      </w:r>
    </w:p>
    <w:p w14:paraId="267D0170" w14:textId="77777777" w:rsidR="00775BF5" w:rsidRPr="00A9491F" w:rsidRDefault="00775BF5" w:rsidP="00775BF5">
      <w:pPr>
        <w:pStyle w:val="a3"/>
        <w:spacing w:line="292" w:lineRule="auto"/>
        <w:ind w:left="0" w:right="123"/>
        <w:jc w:val="both"/>
        <w:rPr>
          <w:rFonts w:asciiTheme="minorEastAsia" w:eastAsiaTheme="minorEastAsia" w:hAnsiTheme="minorEastAsia"/>
          <w:sz w:val="22"/>
          <w:szCs w:val="22"/>
        </w:rPr>
      </w:pPr>
    </w:p>
    <w:p w14:paraId="24ACF27E" w14:textId="77777777" w:rsidR="00775BF5" w:rsidRPr="00A9491F" w:rsidRDefault="00F14834" w:rsidP="00775BF5">
      <w:pPr>
        <w:pStyle w:val="a3"/>
        <w:spacing w:line="292" w:lineRule="auto"/>
        <w:ind w:left="0" w:right="123"/>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（交付決定の取消し等）</w:t>
      </w:r>
    </w:p>
    <w:p w14:paraId="67962DF4" w14:textId="5C6B5DD4" w:rsidR="00775BF5" w:rsidRPr="00A9491F" w:rsidRDefault="00F14834" w:rsidP="00D342AC">
      <w:pPr>
        <w:pStyle w:val="a3"/>
        <w:spacing w:line="292" w:lineRule="auto"/>
        <w:ind w:left="220" w:right="123"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第２</w:t>
      </w:r>
      <w:r w:rsidR="00FF2FE6" w:rsidRPr="00A9491F">
        <w:rPr>
          <w:rFonts w:asciiTheme="minorEastAsia" w:eastAsiaTheme="minorEastAsia" w:hAnsiTheme="minorEastAsia" w:hint="eastAsia"/>
          <w:sz w:val="22"/>
          <w:szCs w:val="22"/>
        </w:rPr>
        <w:t>３</w:t>
      </w:r>
      <w:r w:rsidRPr="00A9491F">
        <w:rPr>
          <w:rFonts w:asciiTheme="minorEastAsia" w:eastAsiaTheme="minorEastAsia" w:hAnsiTheme="minorEastAsia"/>
          <w:sz w:val="22"/>
          <w:szCs w:val="22"/>
        </w:rPr>
        <w:t>条</w:t>
      </w:r>
      <w:r w:rsidR="008C193E" w:rsidRPr="00A9491F">
        <w:rPr>
          <w:rFonts w:asciiTheme="minorEastAsia" w:eastAsiaTheme="minorEastAsia" w:hAnsiTheme="minorEastAsia" w:hint="eastAsia"/>
          <w:sz w:val="22"/>
          <w:szCs w:val="22"/>
        </w:rPr>
        <w:t xml:space="preserve">　</w:t>
      </w:r>
      <w:ins w:id="214" w:author="奈良 美穂" w:date="2020-09-07T11:42:00Z">
        <w:r w:rsidR="00933277" w:rsidRPr="00A9491F">
          <w:rPr>
            <w:rFonts w:asciiTheme="minorEastAsia" w:eastAsiaTheme="minorEastAsia" w:hAnsiTheme="minorEastAsia" w:hint="eastAsia"/>
            <w:sz w:val="22"/>
            <w:szCs w:val="22"/>
            <w:rPrChange w:id="215" w:author="時枝 康治" w:date="2020-09-08T18:20:00Z">
              <w:rPr>
                <w:rFonts w:asciiTheme="minorEastAsia" w:eastAsiaTheme="minorEastAsia" w:hAnsiTheme="minorEastAsia" w:hint="eastAsia"/>
                <w:sz w:val="22"/>
                <w:szCs w:val="22"/>
                <w:highlight w:val="cyan"/>
              </w:rPr>
            </w:rPrChange>
          </w:rPr>
          <w:t>事務局の長</w:t>
        </w:r>
      </w:ins>
      <w:del w:id="216" w:author="奈良 美穂" w:date="2020-09-07T11:42: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は、第１</w:t>
      </w:r>
      <w:r w:rsidR="00775BF5" w:rsidRPr="00A9491F">
        <w:rPr>
          <w:rFonts w:asciiTheme="minorEastAsia" w:eastAsiaTheme="minorEastAsia" w:hAnsiTheme="minorEastAsia" w:hint="eastAsia"/>
          <w:sz w:val="22"/>
          <w:szCs w:val="22"/>
        </w:rPr>
        <w:t>５</w:t>
      </w:r>
      <w:r w:rsidRPr="00A9491F">
        <w:rPr>
          <w:rFonts w:asciiTheme="minorEastAsia" w:eastAsiaTheme="minorEastAsia" w:hAnsiTheme="minorEastAsia"/>
          <w:sz w:val="22"/>
          <w:szCs w:val="22"/>
        </w:rPr>
        <w:t>条の補助事業の中止</w:t>
      </w:r>
      <w:r w:rsidR="00A33C8C" w:rsidRPr="00A9491F">
        <w:rPr>
          <w:rFonts w:asciiTheme="minorEastAsia" w:eastAsiaTheme="minorEastAsia" w:hAnsiTheme="minorEastAsia" w:hint="eastAsia"/>
          <w:sz w:val="22"/>
          <w:szCs w:val="22"/>
        </w:rPr>
        <w:t>若しくは</w:t>
      </w:r>
      <w:r w:rsidRPr="00A9491F">
        <w:rPr>
          <w:rFonts w:asciiTheme="minorEastAsia" w:eastAsiaTheme="minorEastAsia" w:hAnsiTheme="minorEastAsia"/>
          <w:sz w:val="22"/>
          <w:szCs w:val="22"/>
        </w:rPr>
        <w:t>廃止</w:t>
      </w:r>
      <w:r w:rsidR="00FC4F5F" w:rsidRPr="00A9491F">
        <w:rPr>
          <w:rFonts w:asciiTheme="minorEastAsia" w:eastAsiaTheme="minorEastAsia" w:hAnsiTheme="minorEastAsia"/>
          <w:sz w:val="22"/>
          <w:szCs w:val="22"/>
        </w:rPr>
        <w:t>の申請があった場合又は次の各号の一に該当する場合には、第</w:t>
      </w:r>
      <w:r w:rsidR="00A33C8C" w:rsidRPr="00A9491F">
        <w:rPr>
          <w:rFonts w:asciiTheme="minorEastAsia" w:eastAsiaTheme="minorEastAsia" w:hAnsiTheme="minorEastAsia" w:hint="eastAsia"/>
          <w:sz w:val="22"/>
          <w:szCs w:val="22"/>
        </w:rPr>
        <w:t>９</w:t>
      </w:r>
      <w:r w:rsidR="00FC4F5F" w:rsidRPr="00A9491F">
        <w:rPr>
          <w:rFonts w:asciiTheme="minorEastAsia" w:eastAsiaTheme="minorEastAsia" w:hAnsiTheme="minorEastAsia"/>
          <w:sz w:val="22"/>
          <w:szCs w:val="22"/>
        </w:rPr>
        <w:t>条第</w:t>
      </w:r>
      <w:r w:rsidR="00FC4F5F" w:rsidRPr="00A9491F">
        <w:rPr>
          <w:rFonts w:asciiTheme="minorEastAsia" w:eastAsiaTheme="minorEastAsia" w:hAnsiTheme="minorEastAsia" w:hint="eastAsia"/>
          <w:sz w:val="22"/>
          <w:szCs w:val="22"/>
        </w:rPr>
        <w:t>１</w:t>
      </w:r>
      <w:r w:rsidRPr="00A9491F">
        <w:rPr>
          <w:rFonts w:asciiTheme="minorEastAsia" w:eastAsiaTheme="minorEastAsia" w:hAnsiTheme="minorEastAsia"/>
          <w:sz w:val="22"/>
          <w:szCs w:val="22"/>
        </w:rPr>
        <w:t>項の交付の決定の全部若しくは一部を取り消し、又は変更することができる。</w:t>
      </w:r>
    </w:p>
    <w:p w14:paraId="1C6C2F44" w14:textId="542A676F" w:rsidR="00775BF5" w:rsidRPr="00A9491F" w:rsidRDefault="00D342AC" w:rsidP="00D342AC">
      <w:pPr>
        <w:pStyle w:val="a3"/>
        <w:spacing w:line="292" w:lineRule="auto"/>
        <w:ind w:leftChars="100" w:left="440" w:right="123" w:hangingChars="100" w:hanging="220"/>
        <w:jc w:val="both"/>
        <w:rPr>
          <w:rFonts w:asciiTheme="minorEastAsia" w:eastAsiaTheme="minorEastAsia" w:hAnsiTheme="minorEastAsia"/>
          <w:spacing w:val="1"/>
          <w:sz w:val="22"/>
          <w:szCs w:val="22"/>
        </w:rPr>
      </w:pPr>
      <w:r w:rsidRPr="00A9491F">
        <w:rPr>
          <w:rFonts w:asciiTheme="minorEastAsia" w:eastAsiaTheme="minorEastAsia" w:hAnsiTheme="minorEastAsia" w:hint="eastAsia"/>
          <w:sz w:val="22"/>
          <w:szCs w:val="22"/>
        </w:rPr>
        <w:t>（１）</w:t>
      </w:r>
      <w:r w:rsidR="009A1CCE" w:rsidRPr="00A9491F">
        <w:rPr>
          <w:rFonts w:asciiTheme="minorEastAsia" w:eastAsiaTheme="minorEastAsia" w:hAnsiTheme="minorEastAsia"/>
          <w:sz w:val="22"/>
          <w:szCs w:val="22"/>
        </w:rPr>
        <w:t>補助事業者が、法令、本</w:t>
      </w:r>
      <w:r w:rsidR="00BB030E" w:rsidRPr="00A9491F">
        <w:rPr>
          <w:rFonts w:asciiTheme="minorEastAsia" w:eastAsiaTheme="minorEastAsia" w:hAnsiTheme="minorEastAsia" w:hint="eastAsia"/>
          <w:sz w:val="22"/>
          <w:szCs w:val="22"/>
        </w:rPr>
        <w:t>規程</w:t>
      </w:r>
      <w:r w:rsidR="009A1CCE" w:rsidRPr="00A9491F">
        <w:rPr>
          <w:rFonts w:asciiTheme="minorEastAsia" w:eastAsiaTheme="minorEastAsia" w:hAnsiTheme="minorEastAsia"/>
          <w:sz w:val="22"/>
          <w:szCs w:val="22"/>
        </w:rPr>
        <w:t>又は法令若しくは本</w:t>
      </w:r>
      <w:r w:rsidR="00BB030E" w:rsidRPr="00A9491F">
        <w:rPr>
          <w:rFonts w:asciiTheme="minorEastAsia" w:eastAsiaTheme="minorEastAsia" w:hAnsiTheme="minorEastAsia" w:hint="eastAsia"/>
          <w:sz w:val="22"/>
          <w:szCs w:val="22"/>
        </w:rPr>
        <w:t>規程</w:t>
      </w:r>
      <w:r w:rsidR="009A1CCE" w:rsidRPr="00A9491F">
        <w:rPr>
          <w:rFonts w:asciiTheme="minorEastAsia" w:eastAsiaTheme="minorEastAsia" w:hAnsiTheme="minorEastAsia"/>
          <w:sz w:val="22"/>
          <w:szCs w:val="22"/>
        </w:rPr>
        <w:t>に基づく</w:t>
      </w:r>
      <w:ins w:id="217" w:author="奈良 美穂" w:date="2020-09-07T11:42:00Z">
        <w:r w:rsidR="00933277" w:rsidRPr="00A9491F">
          <w:rPr>
            <w:rFonts w:asciiTheme="minorEastAsia" w:eastAsiaTheme="minorEastAsia" w:hAnsiTheme="minorEastAsia" w:hint="eastAsia"/>
            <w:sz w:val="22"/>
            <w:szCs w:val="22"/>
            <w:rPrChange w:id="218" w:author="時枝 康治" w:date="2020-09-08T18:20:00Z">
              <w:rPr>
                <w:rFonts w:asciiTheme="minorEastAsia" w:eastAsiaTheme="minorEastAsia" w:hAnsiTheme="minorEastAsia" w:hint="eastAsia"/>
                <w:sz w:val="22"/>
                <w:szCs w:val="22"/>
                <w:highlight w:val="cyan"/>
              </w:rPr>
            </w:rPrChange>
          </w:rPr>
          <w:t>事務局の長</w:t>
        </w:r>
      </w:ins>
      <w:del w:id="219" w:author="奈良 美穂" w:date="2020-09-07T11:42:00Z">
        <w:r w:rsidR="00FA2F0F" w:rsidRPr="00A9491F" w:rsidDel="00933277">
          <w:rPr>
            <w:rFonts w:asciiTheme="minorEastAsia" w:eastAsiaTheme="minorEastAsia" w:hAnsiTheme="minorEastAsia" w:hint="eastAsia"/>
            <w:sz w:val="22"/>
            <w:szCs w:val="22"/>
          </w:rPr>
          <w:delText>事務局長</w:delText>
        </w:r>
      </w:del>
      <w:r w:rsidR="00F14834" w:rsidRPr="00A9491F">
        <w:rPr>
          <w:rFonts w:asciiTheme="minorEastAsia" w:eastAsiaTheme="minorEastAsia" w:hAnsiTheme="minorEastAsia"/>
          <w:sz w:val="22"/>
          <w:szCs w:val="22"/>
        </w:rPr>
        <w:t>の処分又は指示に違反し</w:t>
      </w:r>
      <w:r w:rsidR="00F14834" w:rsidRPr="00A9491F">
        <w:rPr>
          <w:rFonts w:asciiTheme="minorEastAsia" w:eastAsiaTheme="minorEastAsia" w:hAnsiTheme="minorEastAsia"/>
          <w:spacing w:val="1"/>
          <w:sz w:val="22"/>
          <w:szCs w:val="22"/>
        </w:rPr>
        <w:t>た場合</w:t>
      </w:r>
      <w:r w:rsidR="00D635BC" w:rsidRPr="00A9491F">
        <w:rPr>
          <w:rFonts w:asciiTheme="minorEastAsia" w:eastAsiaTheme="minorEastAsia" w:hAnsiTheme="minorEastAsia" w:hint="eastAsia"/>
          <w:spacing w:val="1"/>
          <w:sz w:val="22"/>
          <w:szCs w:val="22"/>
        </w:rPr>
        <w:t>。</w:t>
      </w:r>
    </w:p>
    <w:p w14:paraId="7D5E118D" w14:textId="77777777" w:rsidR="00775BF5" w:rsidRPr="00A9491F" w:rsidRDefault="00F14834" w:rsidP="00775BF5">
      <w:pPr>
        <w:pStyle w:val="a3"/>
        <w:spacing w:line="292" w:lineRule="auto"/>
        <w:ind w:left="0" w:right="123" w:firstLineChars="100" w:firstLine="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（２）補助事業者が、補助金を補助事業以外の用途に使用した場合</w:t>
      </w:r>
      <w:r w:rsidR="00D635BC" w:rsidRPr="00A9491F">
        <w:rPr>
          <w:rFonts w:asciiTheme="minorEastAsia" w:eastAsiaTheme="minorEastAsia" w:hAnsiTheme="minorEastAsia" w:hint="eastAsia"/>
          <w:sz w:val="22"/>
          <w:szCs w:val="22"/>
        </w:rPr>
        <w:t>。</w:t>
      </w:r>
    </w:p>
    <w:p w14:paraId="1CD443DD" w14:textId="77777777" w:rsidR="00775BF5" w:rsidRPr="00A9491F" w:rsidRDefault="00F14834" w:rsidP="00775BF5">
      <w:pPr>
        <w:pStyle w:val="a3"/>
        <w:spacing w:line="292" w:lineRule="auto"/>
        <w:ind w:left="0" w:right="123" w:firstLineChars="100" w:firstLine="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（３）補助事業者が、補助事業に関して不正、怠慢、その他不適当な行為をした場合</w:t>
      </w:r>
      <w:r w:rsidR="00D635BC" w:rsidRPr="00A9491F">
        <w:rPr>
          <w:rFonts w:asciiTheme="minorEastAsia" w:eastAsiaTheme="minorEastAsia" w:hAnsiTheme="minorEastAsia" w:hint="eastAsia"/>
          <w:sz w:val="22"/>
          <w:szCs w:val="22"/>
        </w:rPr>
        <w:t>。</w:t>
      </w:r>
    </w:p>
    <w:p w14:paraId="1DFD069E" w14:textId="551EC1B9" w:rsidR="00010BA1" w:rsidRPr="00A9491F" w:rsidRDefault="00F14834" w:rsidP="00D342AC">
      <w:pPr>
        <w:pStyle w:val="a3"/>
        <w:spacing w:line="292" w:lineRule="auto"/>
        <w:ind w:leftChars="100" w:left="440" w:right="123"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（４）交付の決定後生じた事情の変更等により、補助事業の全部又は一部を継続する必要がなくなった場合</w:t>
      </w:r>
      <w:r w:rsidR="00D635BC" w:rsidRPr="00A9491F">
        <w:rPr>
          <w:rFonts w:asciiTheme="minorEastAsia" w:eastAsiaTheme="minorEastAsia" w:hAnsiTheme="minorEastAsia" w:hint="eastAsia"/>
          <w:sz w:val="22"/>
          <w:szCs w:val="22"/>
        </w:rPr>
        <w:t>。</w:t>
      </w:r>
    </w:p>
    <w:p w14:paraId="31583211" w14:textId="70F0C842" w:rsidR="00010BA1" w:rsidRPr="00A9491F" w:rsidRDefault="00F14834" w:rsidP="00D342AC">
      <w:pPr>
        <w:pStyle w:val="a3"/>
        <w:spacing w:line="295" w:lineRule="auto"/>
        <w:ind w:leftChars="100" w:left="440" w:right="120" w:hangingChars="100" w:hanging="220"/>
        <w:rPr>
          <w:rFonts w:asciiTheme="minorEastAsia" w:eastAsiaTheme="minorEastAsia" w:hAnsiTheme="minorEastAsia"/>
          <w:sz w:val="22"/>
          <w:szCs w:val="22"/>
        </w:rPr>
      </w:pPr>
      <w:r w:rsidRPr="00A9491F">
        <w:rPr>
          <w:rFonts w:asciiTheme="minorEastAsia" w:eastAsiaTheme="minorEastAsia" w:hAnsiTheme="minorEastAsia"/>
          <w:sz w:val="22"/>
          <w:szCs w:val="22"/>
        </w:rPr>
        <w:t>（５）補助事業者が、補助事業への申請時の誓約に反し、申請書類の記載事項が真正でないことが判明した場合</w:t>
      </w:r>
      <w:r w:rsidR="00D635BC" w:rsidRPr="00A9491F">
        <w:rPr>
          <w:rFonts w:asciiTheme="minorEastAsia" w:eastAsiaTheme="minorEastAsia" w:hAnsiTheme="minorEastAsia" w:hint="eastAsia"/>
          <w:sz w:val="22"/>
          <w:szCs w:val="22"/>
        </w:rPr>
        <w:t>。</w:t>
      </w:r>
    </w:p>
    <w:p w14:paraId="5D46F0EC" w14:textId="5E1113D0" w:rsidR="00775BF5" w:rsidRPr="00A9491F" w:rsidRDefault="002E0800" w:rsidP="00D342AC">
      <w:pPr>
        <w:pStyle w:val="a3"/>
        <w:spacing w:line="292" w:lineRule="auto"/>
        <w:ind w:leftChars="100" w:left="440" w:right="114" w:hangingChars="100" w:hanging="220"/>
        <w:rPr>
          <w:rFonts w:asciiTheme="minorEastAsia" w:eastAsiaTheme="minorEastAsia" w:hAnsiTheme="minorEastAsia"/>
          <w:sz w:val="22"/>
          <w:szCs w:val="22"/>
        </w:rPr>
      </w:pPr>
      <w:r w:rsidRPr="00A9491F">
        <w:rPr>
          <w:rFonts w:asciiTheme="minorEastAsia" w:eastAsiaTheme="minorEastAsia" w:hAnsiTheme="minorEastAsia"/>
          <w:sz w:val="22"/>
          <w:szCs w:val="22"/>
        </w:rPr>
        <w:t>（６）補助事業者が、</w:t>
      </w:r>
      <w:r w:rsidR="00E03CF3" w:rsidRPr="00A9491F">
        <w:rPr>
          <w:rFonts w:asciiTheme="minorEastAsia" w:eastAsiaTheme="minorEastAsia" w:hAnsiTheme="minorEastAsia" w:hint="eastAsia"/>
          <w:sz w:val="22"/>
          <w:szCs w:val="22"/>
        </w:rPr>
        <w:t>別掲</w:t>
      </w:r>
      <w:r w:rsidR="007F0FD4" w:rsidRPr="00A9491F">
        <w:rPr>
          <w:rFonts w:asciiTheme="minorEastAsia" w:eastAsiaTheme="minorEastAsia" w:hAnsiTheme="minorEastAsia" w:hint="eastAsia"/>
          <w:sz w:val="22"/>
          <w:szCs w:val="22"/>
        </w:rPr>
        <w:t>「持続化補助金</w:t>
      </w:r>
      <w:r w:rsidR="00D0599B" w:rsidRPr="00A9491F">
        <w:rPr>
          <w:rFonts w:asciiTheme="minorEastAsia" w:eastAsiaTheme="minorEastAsia" w:hAnsiTheme="minorEastAsia" w:hint="eastAsia"/>
          <w:sz w:val="22"/>
          <w:szCs w:val="22"/>
        </w:rPr>
        <w:t>令和２年７月豪雨</w:t>
      </w:r>
      <w:r w:rsidR="00FC3293" w:rsidRPr="00A9491F">
        <w:rPr>
          <w:rFonts w:asciiTheme="minorEastAsia" w:eastAsiaTheme="minorEastAsia" w:hAnsiTheme="minorEastAsia" w:hint="eastAsia"/>
          <w:sz w:val="22"/>
          <w:szCs w:val="22"/>
        </w:rPr>
        <w:t>型</w:t>
      </w:r>
      <w:r w:rsidR="007F0FD4" w:rsidRPr="00A9491F">
        <w:rPr>
          <w:rFonts w:asciiTheme="minorEastAsia" w:eastAsiaTheme="minorEastAsia" w:hAnsiTheme="minorEastAsia" w:hint="eastAsia"/>
          <w:sz w:val="22"/>
          <w:szCs w:val="22"/>
        </w:rPr>
        <w:t>の補助金交付を受ける者として不適切な者」に該当</w:t>
      </w:r>
      <w:r w:rsidR="001B11F8" w:rsidRPr="00A9491F">
        <w:rPr>
          <w:rFonts w:asciiTheme="minorEastAsia" w:eastAsiaTheme="minorEastAsia" w:hAnsiTheme="minorEastAsia" w:hint="eastAsia"/>
          <w:sz w:val="22"/>
          <w:szCs w:val="22"/>
        </w:rPr>
        <w:t>した</w:t>
      </w:r>
      <w:r w:rsidR="00F14834" w:rsidRPr="00A9491F">
        <w:rPr>
          <w:rFonts w:asciiTheme="minorEastAsia" w:eastAsiaTheme="minorEastAsia" w:hAnsiTheme="minorEastAsia"/>
          <w:sz w:val="22"/>
          <w:szCs w:val="22"/>
        </w:rPr>
        <w:t>場合</w:t>
      </w:r>
      <w:r w:rsidR="00D635BC" w:rsidRPr="00A9491F">
        <w:rPr>
          <w:rFonts w:asciiTheme="minorEastAsia" w:eastAsiaTheme="minorEastAsia" w:hAnsiTheme="minorEastAsia" w:hint="eastAsia"/>
          <w:sz w:val="22"/>
          <w:szCs w:val="22"/>
        </w:rPr>
        <w:t>。</w:t>
      </w:r>
    </w:p>
    <w:p w14:paraId="05958181" w14:textId="77777777" w:rsidR="00775BF5" w:rsidRPr="00A9491F" w:rsidRDefault="00F14834" w:rsidP="00775BF5">
      <w:pPr>
        <w:pStyle w:val="a3"/>
        <w:spacing w:line="292" w:lineRule="auto"/>
        <w:ind w:leftChars="100" w:left="220" w:right="114"/>
        <w:rPr>
          <w:rFonts w:asciiTheme="minorEastAsia" w:eastAsiaTheme="minorEastAsia" w:hAnsiTheme="minorEastAsia"/>
          <w:sz w:val="22"/>
          <w:szCs w:val="22"/>
        </w:rPr>
      </w:pPr>
      <w:r w:rsidRPr="00A9491F">
        <w:rPr>
          <w:rFonts w:asciiTheme="minorEastAsia" w:eastAsiaTheme="minorEastAsia" w:hAnsiTheme="minorEastAsia"/>
          <w:sz w:val="22"/>
          <w:szCs w:val="22"/>
        </w:rPr>
        <w:t>（７）補助事業者が、第５条に定める</w:t>
      </w:r>
      <w:r w:rsidR="00A33C8C" w:rsidRPr="00A9491F">
        <w:rPr>
          <w:rFonts w:asciiTheme="minorEastAsia" w:eastAsiaTheme="minorEastAsia" w:hAnsiTheme="minorEastAsia" w:hint="eastAsia"/>
          <w:sz w:val="22"/>
          <w:szCs w:val="22"/>
        </w:rPr>
        <w:t>事業</w:t>
      </w:r>
      <w:r w:rsidRPr="00A9491F">
        <w:rPr>
          <w:rFonts w:asciiTheme="minorEastAsia" w:eastAsiaTheme="minorEastAsia" w:hAnsiTheme="minorEastAsia"/>
          <w:sz w:val="22"/>
          <w:szCs w:val="22"/>
        </w:rPr>
        <w:t>実施期限日までに補助事業を完了しなかった場合</w:t>
      </w:r>
      <w:r w:rsidR="00D635BC" w:rsidRPr="00A9491F">
        <w:rPr>
          <w:rFonts w:asciiTheme="minorEastAsia" w:eastAsiaTheme="minorEastAsia" w:hAnsiTheme="minorEastAsia" w:hint="eastAsia"/>
          <w:sz w:val="22"/>
          <w:szCs w:val="22"/>
        </w:rPr>
        <w:t>。</w:t>
      </w:r>
    </w:p>
    <w:p w14:paraId="36728476" w14:textId="3752FAC5" w:rsidR="00010BA1" w:rsidRPr="00A9491F" w:rsidRDefault="00F14834">
      <w:pPr>
        <w:pStyle w:val="a3"/>
        <w:spacing w:line="292" w:lineRule="auto"/>
        <w:ind w:leftChars="100" w:left="440" w:right="114" w:hangingChars="100" w:hanging="220"/>
        <w:rPr>
          <w:rFonts w:asciiTheme="minorEastAsia" w:eastAsiaTheme="minorEastAsia" w:hAnsiTheme="minorEastAsia"/>
          <w:sz w:val="22"/>
          <w:szCs w:val="22"/>
        </w:rPr>
      </w:pPr>
      <w:r w:rsidRPr="00A9491F">
        <w:rPr>
          <w:rFonts w:asciiTheme="minorEastAsia" w:eastAsiaTheme="minorEastAsia" w:hAnsiTheme="minorEastAsia"/>
          <w:sz w:val="22"/>
          <w:szCs w:val="22"/>
        </w:rPr>
        <w:t>（８）補助事業者が、第１</w:t>
      </w:r>
      <w:r w:rsidR="00775BF5" w:rsidRPr="00A9491F">
        <w:rPr>
          <w:rFonts w:asciiTheme="minorEastAsia" w:eastAsiaTheme="minorEastAsia" w:hAnsiTheme="minorEastAsia" w:hint="eastAsia"/>
          <w:sz w:val="22"/>
          <w:szCs w:val="22"/>
        </w:rPr>
        <w:t>８</w:t>
      </w:r>
      <w:r w:rsidRPr="00A9491F">
        <w:rPr>
          <w:rFonts w:asciiTheme="minorEastAsia" w:eastAsiaTheme="minorEastAsia" w:hAnsiTheme="minorEastAsia"/>
          <w:sz w:val="22"/>
          <w:szCs w:val="22"/>
        </w:rPr>
        <w:t>条に定める期限内</w:t>
      </w:r>
      <w:r w:rsidR="009A1CCE" w:rsidRPr="00A9491F">
        <w:rPr>
          <w:rFonts w:asciiTheme="minorEastAsia" w:eastAsiaTheme="minorEastAsia" w:hAnsiTheme="minorEastAsia"/>
          <w:sz w:val="22"/>
          <w:szCs w:val="22"/>
        </w:rPr>
        <w:t>に、様式第８による</w:t>
      </w:r>
      <w:del w:id="220" w:author="奈良 美穂" w:date="2020-09-07T14:43:00Z">
        <w:r w:rsidR="00A06791" w:rsidRPr="00A9491F" w:rsidDel="00273FB6">
          <w:rPr>
            <w:rFonts w:asciiTheme="minorEastAsia" w:eastAsiaTheme="minorEastAsia" w:hAnsiTheme="minorEastAsia" w:hint="eastAsia"/>
            <w:sz w:val="22"/>
            <w:szCs w:val="22"/>
          </w:rPr>
          <w:delText>実績報告書</w:delText>
        </w:r>
      </w:del>
      <w:ins w:id="221" w:author="奈良 美穂" w:date="2020-09-07T14:43:00Z">
        <w:r w:rsidR="00273FB6" w:rsidRPr="00A9491F">
          <w:rPr>
            <w:rFonts w:asciiTheme="minorEastAsia" w:eastAsiaTheme="minorEastAsia" w:hAnsiTheme="minorEastAsia" w:hint="eastAsia"/>
            <w:sz w:val="22"/>
            <w:szCs w:val="22"/>
          </w:rPr>
          <w:t>実績報告書</w:t>
        </w:r>
      </w:ins>
      <w:r w:rsidRPr="00A9491F">
        <w:rPr>
          <w:rFonts w:asciiTheme="minorEastAsia" w:eastAsiaTheme="minorEastAsia" w:hAnsiTheme="minorEastAsia"/>
          <w:sz w:val="22"/>
          <w:szCs w:val="22"/>
        </w:rPr>
        <w:t>の提出を怠った場合</w:t>
      </w:r>
      <w:r w:rsidR="00D635BC" w:rsidRPr="00A9491F">
        <w:rPr>
          <w:rFonts w:asciiTheme="minorEastAsia" w:eastAsiaTheme="minorEastAsia" w:hAnsiTheme="minorEastAsia" w:hint="eastAsia"/>
          <w:sz w:val="22"/>
          <w:szCs w:val="22"/>
        </w:rPr>
        <w:t>。</w:t>
      </w:r>
    </w:p>
    <w:p w14:paraId="453D1862" w14:textId="7254FC48" w:rsidR="00010BA1" w:rsidRPr="00A9491F" w:rsidRDefault="00F14834" w:rsidP="00D342AC">
      <w:pPr>
        <w:pStyle w:val="a3"/>
        <w:spacing w:line="292" w:lineRule="auto"/>
        <w:ind w:left="220" w:right="122"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２</w:t>
      </w:r>
      <w:r w:rsidR="00775BF5" w:rsidRPr="00A9491F">
        <w:rPr>
          <w:rFonts w:asciiTheme="minorEastAsia" w:eastAsiaTheme="minorEastAsia" w:hAnsiTheme="minorEastAsia" w:hint="eastAsia"/>
          <w:sz w:val="22"/>
          <w:szCs w:val="22"/>
        </w:rPr>
        <w:t xml:space="preserve">　</w:t>
      </w:r>
      <w:ins w:id="222" w:author="奈良 美穂" w:date="2020-09-07T11:42:00Z">
        <w:r w:rsidR="00933277" w:rsidRPr="00A9491F">
          <w:rPr>
            <w:rFonts w:asciiTheme="minorEastAsia" w:eastAsiaTheme="minorEastAsia" w:hAnsiTheme="minorEastAsia" w:hint="eastAsia"/>
            <w:sz w:val="22"/>
            <w:szCs w:val="22"/>
            <w:rPrChange w:id="223" w:author="時枝 康治" w:date="2020-09-08T18:20:00Z">
              <w:rPr>
                <w:rFonts w:asciiTheme="minorEastAsia" w:eastAsiaTheme="minorEastAsia" w:hAnsiTheme="minorEastAsia" w:hint="eastAsia"/>
                <w:sz w:val="22"/>
                <w:szCs w:val="22"/>
                <w:highlight w:val="cyan"/>
              </w:rPr>
            </w:rPrChange>
          </w:rPr>
          <w:t>事務局の長</w:t>
        </w:r>
      </w:ins>
      <w:del w:id="224" w:author="奈良 美穂" w:date="2020-09-07T11:42: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は、前項の取消しをした場合において、既に当該取消しに係る部分に対する補助金が交付されているときは、期限を付して当該補助金の全部又は一部の返還を命ずる。</w:t>
      </w:r>
    </w:p>
    <w:p w14:paraId="68FC4B0A" w14:textId="585397AF" w:rsidR="00775BF5" w:rsidRPr="00A9491F" w:rsidRDefault="00F14834" w:rsidP="00D342AC">
      <w:pPr>
        <w:pStyle w:val="a3"/>
        <w:spacing w:line="292" w:lineRule="auto"/>
        <w:ind w:left="220" w:right="122"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３</w:t>
      </w:r>
      <w:r w:rsidR="00775BF5" w:rsidRPr="00A9491F">
        <w:rPr>
          <w:rFonts w:asciiTheme="minorEastAsia" w:eastAsiaTheme="minorEastAsia" w:hAnsiTheme="minorEastAsia" w:hint="eastAsia"/>
          <w:sz w:val="22"/>
          <w:szCs w:val="22"/>
        </w:rPr>
        <w:t xml:space="preserve">　</w:t>
      </w:r>
      <w:ins w:id="225" w:author="奈良 美穂" w:date="2020-09-07T11:42:00Z">
        <w:r w:rsidR="00933277" w:rsidRPr="00A9491F">
          <w:rPr>
            <w:rFonts w:asciiTheme="minorEastAsia" w:eastAsiaTheme="minorEastAsia" w:hAnsiTheme="minorEastAsia" w:hint="eastAsia"/>
            <w:sz w:val="22"/>
            <w:szCs w:val="22"/>
            <w:rPrChange w:id="226" w:author="時枝 康治" w:date="2020-09-08T18:20:00Z">
              <w:rPr>
                <w:rFonts w:asciiTheme="minorEastAsia" w:eastAsiaTheme="minorEastAsia" w:hAnsiTheme="minorEastAsia" w:hint="eastAsia"/>
                <w:sz w:val="22"/>
                <w:szCs w:val="22"/>
                <w:highlight w:val="cyan"/>
              </w:rPr>
            </w:rPrChange>
          </w:rPr>
          <w:t>事務局の長</w:t>
        </w:r>
      </w:ins>
      <w:del w:id="227" w:author="奈良 美穂" w:date="2020-09-07T11:42: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は、前項の返還を命ずる場合には、第１項第４号</w:t>
      </w:r>
      <w:ins w:id="228" w:author="奈良 美穂" w:date="2020-09-07T14:39:00Z">
        <w:r w:rsidR="00287478" w:rsidRPr="00A9491F">
          <w:rPr>
            <w:rFonts w:asciiTheme="minorEastAsia" w:eastAsiaTheme="minorEastAsia" w:hAnsiTheme="minorEastAsia" w:hint="eastAsia"/>
            <w:rPrChange w:id="229" w:author="時枝 康治" w:date="2020-09-08T18:20:00Z">
              <w:rPr>
                <w:rFonts w:asciiTheme="minorEastAsia" w:eastAsiaTheme="minorEastAsia" w:hAnsiTheme="minorEastAsia" w:hint="eastAsia"/>
                <w:highlight w:val="green"/>
              </w:rPr>
            </w:rPrChange>
          </w:rPr>
          <w:t>及び同項第５号</w:t>
        </w:r>
      </w:ins>
      <w:r w:rsidRPr="00A9491F">
        <w:rPr>
          <w:rFonts w:asciiTheme="minorEastAsia" w:eastAsiaTheme="minorEastAsia" w:hAnsiTheme="minorEastAsia"/>
          <w:sz w:val="22"/>
          <w:szCs w:val="22"/>
        </w:rPr>
        <w:t>に規定する場合を除き、その命令に係る補助金の受領の日から納付の日までの期間に応じて、年利１０．９５パーセントの割合で計算した加算金の納付を併せて命ずるものとする。</w:t>
      </w:r>
    </w:p>
    <w:p w14:paraId="31D7C0DC" w14:textId="77777777" w:rsidR="00010BA1" w:rsidRPr="00A9491F" w:rsidRDefault="00F14834" w:rsidP="00775BF5">
      <w:pPr>
        <w:pStyle w:val="a3"/>
        <w:spacing w:line="292" w:lineRule="auto"/>
        <w:ind w:left="0" w:right="122"/>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４</w:t>
      </w:r>
      <w:r w:rsidR="00633B61"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第２項に基づく補助金の返還については、第</w:t>
      </w:r>
      <w:r w:rsidR="00775BF5" w:rsidRPr="00A9491F">
        <w:rPr>
          <w:rFonts w:asciiTheme="minorEastAsia" w:eastAsiaTheme="minorEastAsia" w:hAnsiTheme="minorEastAsia" w:hint="eastAsia"/>
          <w:sz w:val="22"/>
          <w:szCs w:val="22"/>
        </w:rPr>
        <w:t>２１</w:t>
      </w:r>
      <w:r w:rsidRPr="00A9491F">
        <w:rPr>
          <w:rFonts w:asciiTheme="minorEastAsia" w:eastAsiaTheme="minorEastAsia" w:hAnsiTheme="minorEastAsia"/>
          <w:sz w:val="22"/>
          <w:szCs w:val="22"/>
        </w:rPr>
        <w:t>条第３項の規定を準用する。</w:t>
      </w:r>
    </w:p>
    <w:p w14:paraId="3D0E85EC" w14:textId="77777777" w:rsidR="002E0800" w:rsidRPr="00A9491F" w:rsidRDefault="00DD712D" w:rsidP="00187292">
      <w:pPr>
        <w:pStyle w:val="a3"/>
        <w:tabs>
          <w:tab w:val="left" w:pos="4067"/>
        </w:tabs>
        <w:ind w:left="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ab/>
      </w:r>
    </w:p>
    <w:p w14:paraId="71348BF1"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（財産の管理等）</w:t>
      </w:r>
    </w:p>
    <w:p w14:paraId="6B973934" w14:textId="1C2E1854" w:rsidR="00010BA1" w:rsidRPr="00A9491F" w:rsidRDefault="00F14834" w:rsidP="00D342AC">
      <w:pPr>
        <w:pStyle w:val="a3"/>
        <w:spacing w:line="292" w:lineRule="auto"/>
        <w:ind w:left="220" w:right="12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第２</w:t>
      </w:r>
      <w:r w:rsidR="00775BF5" w:rsidRPr="00A9491F">
        <w:rPr>
          <w:rFonts w:asciiTheme="minorEastAsia" w:eastAsiaTheme="minorEastAsia" w:hAnsiTheme="minorEastAsia" w:hint="eastAsia"/>
          <w:sz w:val="22"/>
          <w:szCs w:val="22"/>
        </w:rPr>
        <w:t>４</w:t>
      </w:r>
      <w:r w:rsidRPr="00A9491F">
        <w:rPr>
          <w:rFonts w:asciiTheme="minorEastAsia" w:eastAsiaTheme="minorEastAsia" w:hAnsiTheme="minorEastAsia"/>
          <w:sz w:val="22"/>
          <w:szCs w:val="22"/>
        </w:rPr>
        <w:t>条</w:t>
      </w:r>
      <w:r w:rsidR="00775BF5"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補助事業者は、補助対象経費（補助事業の一部を第三者に実施させた場合における対応経</w:t>
      </w:r>
      <w:r w:rsidRPr="00A9491F">
        <w:rPr>
          <w:rFonts w:asciiTheme="minorEastAsia" w:eastAsiaTheme="minorEastAsia" w:hAnsiTheme="minorEastAsia"/>
          <w:spacing w:val="-5"/>
          <w:sz w:val="22"/>
          <w:szCs w:val="22"/>
        </w:rPr>
        <w:t>費を含む。</w:t>
      </w:r>
      <w:r w:rsidRPr="00A9491F">
        <w:rPr>
          <w:rFonts w:asciiTheme="minorEastAsia" w:eastAsiaTheme="minorEastAsia" w:hAnsiTheme="minorEastAsia"/>
          <w:spacing w:val="-25"/>
          <w:sz w:val="22"/>
          <w:szCs w:val="22"/>
        </w:rPr>
        <w:t>）</w:t>
      </w:r>
      <w:r w:rsidRPr="00A9491F">
        <w:rPr>
          <w:rFonts w:asciiTheme="minorEastAsia" w:eastAsiaTheme="minorEastAsia" w:hAnsiTheme="minorEastAsia"/>
          <w:spacing w:val="-5"/>
          <w:sz w:val="22"/>
          <w:szCs w:val="22"/>
        </w:rPr>
        <w:t>により取得し、又は効用の増加した財産</w:t>
      </w:r>
      <w:r w:rsidRPr="00A9491F">
        <w:rPr>
          <w:rFonts w:asciiTheme="minorEastAsia" w:eastAsiaTheme="minorEastAsia" w:hAnsiTheme="minorEastAsia"/>
          <w:sz w:val="22"/>
          <w:szCs w:val="22"/>
        </w:rPr>
        <w:t>（</w:t>
      </w:r>
      <w:r w:rsidRPr="00A9491F">
        <w:rPr>
          <w:rFonts w:asciiTheme="minorEastAsia" w:eastAsiaTheme="minorEastAsia" w:hAnsiTheme="minorEastAsia"/>
          <w:spacing w:val="-9"/>
          <w:sz w:val="22"/>
          <w:szCs w:val="22"/>
        </w:rPr>
        <w:t>以下「取得財産等」という。</w:t>
      </w:r>
      <w:r w:rsidRPr="00A9491F">
        <w:rPr>
          <w:rFonts w:asciiTheme="minorEastAsia" w:eastAsiaTheme="minorEastAsia" w:hAnsiTheme="minorEastAsia"/>
          <w:spacing w:val="-25"/>
          <w:sz w:val="22"/>
          <w:szCs w:val="22"/>
        </w:rPr>
        <w:t>）</w:t>
      </w:r>
      <w:r w:rsidRPr="00A9491F">
        <w:rPr>
          <w:rFonts w:asciiTheme="minorEastAsia" w:eastAsiaTheme="minorEastAsia" w:hAnsiTheme="minorEastAsia"/>
          <w:sz w:val="22"/>
          <w:szCs w:val="22"/>
        </w:rPr>
        <w:t>については、</w:t>
      </w:r>
      <w:r w:rsidRPr="00A9491F">
        <w:rPr>
          <w:rFonts w:asciiTheme="minorEastAsia" w:eastAsiaTheme="minorEastAsia" w:hAnsiTheme="minorEastAsia"/>
          <w:spacing w:val="-11"/>
          <w:sz w:val="22"/>
          <w:szCs w:val="22"/>
        </w:rPr>
        <w:t>補助事業の完了後においても、善良な管理者の注意をもって管理し、補助金の交付の目的に従って、</w:t>
      </w:r>
      <w:r w:rsidRPr="00A9491F">
        <w:rPr>
          <w:rFonts w:asciiTheme="minorEastAsia" w:eastAsiaTheme="minorEastAsia" w:hAnsiTheme="minorEastAsia"/>
          <w:spacing w:val="-3"/>
          <w:sz w:val="22"/>
          <w:szCs w:val="22"/>
        </w:rPr>
        <w:t>その効率的運用を図らなければならない。</w:t>
      </w:r>
    </w:p>
    <w:p w14:paraId="2A916CEC" w14:textId="5B00FA18" w:rsidR="00010BA1" w:rsidRPr="00A9491F" w:rsidRDefault="00F14834" w:rsidP="00D342AC">
      <w:pPr>
        <w:pStyle w:val="a3"/>
        <w:tabs>
          <w:tab w:val="left" w:pos="542"/>
        </w:tabs>
        <w:spacing w:line="292" w:lineRule="auto"/>
        <w:ind w:left="220" w:right="112" w:hangingChars="100" w:hanging="220"/>
        <w:rPr>
          <w:rFonts w:asciiTheme="minorEastAsia" w:eastAsiaTheme="minorEastAsia" w:hAnsiTheme="minorEastAsia"/>
          <w:sz w:val="22"/>
          <w:szCs w:val="22"/>
        </w:rPr>
      </w:pPr>
      <w:r w:rsidRPr="00A9491F">
        <w:rPr>
          <w:rFonts w:asciiTheme="minorEastAsia" w:eastAsiaTheme="minorEastAsia" w:hAnsiTheme="minorEastAsia"/>
          <w:sz w:val="22"/>
          <w:szCs w:val="22"/>
        </w:rPr>
        <w:t>２</w:t>
      </w:r>
      <w:r w:rsidR="00775BF5" w:rsidRPr="00A9491F">
        <w:rPr>
          <w:rFonts w:asciiTheme="minorEastAsia" w:eastAsiaTheme="minorEastAsia" w:hAnsiTheme="minorEastAsia" w:hint="eastAsia"/>
          <w:sz w:val="22"/>
          <w:szCs w:val="22"/>
        </w:rPr>
        <w:t xml:space="preserve">　</w:t>
      </w:r>
      <w:r w:rsidR="004E08A0" w:rsidRPr="00A9491F">
        <w:rPr>
          <w:rFonts w:asciiTheme="minorEastAsia" w:eastAsiaTheme="minorEastAsia" w:hAnsiTheme="minorEastAsia"/>
          <w:sz w:val="22"/>
          <w:szCs w:val="22"/>
        </w:rPr>
        <w:t>補助事業者は、取得財産等について、様式第１１－１による</w:t>
      </w:r>
      <w:ins w:id="230" w:author="奈良 美穂" w:date="2020-09-07T14:45:00Z">
        <w:del w:id="231" w:author="時枝 康治" w:date="2020-09-08T12:15:00Z">
          <w:r w:rsidR="00273FB6" w:rsidRPr="00A9491F" w:rsidDel="00246532">
            <w:rPr>
              <w:rFonts w:asciiTheme="minorEastAsia" w:eastAsiaTheme="minorEastAsia" w:hAnsiTheme="minorEastAsia" w:hint="eastAsia"/>
              <w:sz w:val="22"/>
              <w:szCs w:val="22"/>
            </w:rPr>
            <w:delText>「</w:delText>
          </w:r>
        </w:del>
      </w:ins>
      <w:r w:rsidR="004E08A0" w:rsidRPr="00A9491F">
        <w:rPr>
          <w:rFonts w:asciiTheme="minorEastAsia" w:eastAsiaTheme="minorEastAsia" w:hAnsiTheme="minorEastAsia"/>
          <w:sz w:val="22"/>
          <w:szCs w:val="22"/>
        </w:rPr>
        <w:t>取得財産等管理台帳</w:t>
      </w:r>
      <w:ins w:id="232" w:author="奈良 美穂" w:date="2020-09-07T14:45:00Z">
        <w:del w:id="233" w:author="時枝 康治" w:date="2020-09-08T12:15:00Z">
          <w:r w:rsidR="00273FB6" w:rsidRPr="00A9491F" w:rsidDel="00246532">
            <w:rPr>
              <w:rFonts w:asciiTheme="minorEastAsia" w:eastAsiaTheme="minorEastAsia" w:hAnsiTheme="minorEastAsia" w:hint="eastAsia"/>
              <w:sz w:val="22"/>
              <w:szCs w:val="22"/>
            </w:rPr>
            <w:delText>」</w:delText>
          </w:r>
        </w:del>
      </w:ins>
      <w:r w:rsidRPr="00A9491F">
        <w:rPr>
          <w:rFonts w:asciiTheme="minorEastAsia" w:eastAsiaTheme="minorEastAsia" w:hAnsiTheme="minorEastAsia"/>
          <w:sz w:val="22"/>
          <w:szCs w:val="22"/>
        </w:rPr>
        <w:t>を備え管理しなければならない。</w:t>
      </w:r>
    </w:p>
    <w:p w14:paraId="7ED4D5ED" w14:textId="16774FEE" w:rsidR="00010BA1" w:rsidRPr="00A9491F" w:rsidRDefault="00F14834" w:rsidP="00D342AC">
      <w:pPr>
        <w:pStyle w:val="a3"/>
        <w:tabs>
          <w:tab w:val="left" w:pos="542"/>
        </w:tabs>
        <w:spacing w:line="292" w:lineRule="auto"/>
        <w:ind w:left="220" w:right="114" w:hangingChars="100" w:hanging="220"/>
        <w:rPr>
          <w:rFonts w:asciiTheme="minorEastAsia" w:eastAsiaTheme="minorEastAsia" w:hAnsiTheme="minorEastAsia"/>
          <w:sz w:val="22"/>
          <w:szCs w:val="22"/>
        </w:rPr>
      </w:pPr>
      <w:r w:rsidRPr="00A9491F">
        <w:rPr>
          <w:rFonts w:asciiTheme="minorEastAsia" w:eastAsiaTheme="minorEastAsia" w:hAnsiTheme="minorEastAsia"/>
          <w:sz w:val="22"/>
          <w:szCs w:val="22"/>
        </w:rPr>
        <w:t>３</w:t>
      </w:r>
      <w:r w:rsidR="00775BF5"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補助事業者は、補助事業の実施期間内に取得財産等があるときは、第１</w:t>
      </w:r>
      <w:r w:rsidR="00775BF5" w:rsidRPr="00A9491F">
        <w:rPr>
          <w:rFonts w:asciiTheme="minorEastAsia" w:eastAsiaTheme="minorEastAsia" w:hAnsiTheme="minorEastAsia" w:hint="eastAsia"/>
          <w:sz w:val="22"/>
          <w:szCs w:val="22"/>
        </w:rPr>
        <w:t>８</w:t>
      </w:r>
      <w:r w:rsidR="004E08A0" w:rsidRPr="00A9491F">
        <w:rPr>
          <w:rFonts w:asciiTheme="minorEastAsia" w:eastAsiaTheme="minorEastAsia" w:hAnsiTheme="minorEastAsia"/>
          <w:sz w:val="22"/>
          <w:szCs w:val="22"/>
        </w:rPr>
        <w:t>条第１項に定める実績報告書に様式第１１－２による</w:t>
      </w:r>
      <w:ins w:id="234" w:author="奈良 美穂" w:date="2020-09-07T14:47:00Z">
        <w:del w:id="235" w:author="時枝 康治" w:date="2020-09-08T12:16:00Z">
          <w:r w:rsidR="00273FB6" w:rsidRPr="00A9491F" w:rsidDel="00246532">
            <w:rPr>
              <w:rFonts w:asciiTheme="minorEastAsia" w:eastAsiaTheme="minorEastAsia" w:hAnsiTheme="minorEastAsia" w:hint="eastAsia"/>
              <w:sz w:val="22"/>
              <w:szCs w:val="22"/>
            </w:rPr>
            <w:delText>「</w:delText>
          </w:r>
        </w:del>
      </w:ins>
      <w:r w:rsidR="004E08A0" w:rsidRPr="00A9491F">
        <w:rPr>
          <w:rFonts w:asciiTheme="minorEastAsia" w:eastAsiaTheme="minorEastAsia" w:hAnsiTheme="minorEastAsia"/>
          <w:sz w:val="22"/>
          <w:szCs w:val="22"/>
        </w:rPr>
        <w:t>取得財産等管理明細表</w:t>
      </w:r>
      <w:ins w:id="236" w:author="奈良 美穂" w:date="2020-09-07T14:47:00Z">
        <w:del w:id="237" w:author="時枝 康治" w:date="2020-09-08T12:16:00Z">
          <w:r w:rsidR="00273FB6" w:rsidRPr="00A9491F" w:rsidDel="00246532">
            <w:rPr>
              <w:rFonts w:asciiTheme="minorEastAsia" w:eastAsiaTheme="minorEastAsia" w:hAnsiTheme="minorEastAsia" w:hint="eastAsia"/>
              <w:sz w:val="22"/>
              <w:szCs w:val="22"/>
            </w:rPr>
            <w:delText>」</w:delText>
          </w:r>
        </w:del>
      </w:ins>
      <w:r w:rsidRPr="00A9491F">
        <w:rPr>
          <w:rFonts w:asciiTheme="minorEastAsia" w:eastAsiaTheme="minorEastAsia" w:hAnsiTheme="minorEastAsia"/>
          <w:sz w:val="22"/>
          <w:szCs w:val="22"/>
        </w:rPr>
        <w:t>を添付しなければならない。</w:t>
      </w:r>
    </w:p>
    <w:p w14:paraId="461FEAC5" w14:textId="468E0EA0" w:rsidR="00010BA1" w:rsidRPr="00A9491F" w:rsidRDefault="00775BF5" w:rsidP="00780C7D">
      <w:pPr>
        <w:pStyle w:val="a3"/>
        <w:tabs>
          <w:tab w:val="left" w:pos="542"/>
        </w:tabs>
        <w:spacing w:line="292" w:lineRule="auto"/>
        <w:ind w:left="220" w:right="114" w:hangingChars="100" w:hanging="220"/>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 xml:space="preserve">４　</w:t>
      </w:r>
      <w:ins w:id="238" w:author="奈良 美穂" w:date="2020-09-07T11:42:00Z">
        <w:r w:rsidR="00933277" w:rsidRPr="00A9491F">
          <w:rPr>
            <w:rFonts w:asciiTheme="minorEastAsia" w:eastAsiaTheme="minorEastAsia" w:hAnsiTheme="minorEastAsia" w:hint="eastAsia"/>
            <w:sz w:val="22"/>
            <w:szCs w:val="22"/>
            <w:rPrChange w:id="239" w:author="時枝 康治" w:date="2020-09-08T18:20:00Z">
              <w:rPr>
                <w:rFonts w:asciiTheme="minorEastAsia" w:eastAsiaTheme="minorEastAsia" w:hAnsiTheme="minorEastAsia" w:hint="eastAsia"/>
                <w:sz w:val="22"/>
                <w:szCs w:val="22"/>
                <w:highlight w:val="cyan"/>
              </w:rPr>
            </w:rPrChange>
          </w:rPr>
          <w:t>事務局の長</w:t>
        </w:r>
      </w:ins>
      <w:del w:id="240" w:author="奈良 美穂" w:date="2020-09-07T11:42:00Z">
        <w:r w:rsidR="00FA2F0F" w:rsidRPr="00A9491F" w:rsidDel="00933277">
          <w:rPr>
            <w:rFonts w:asciiTheme="minorEastAsia" w:eastAsiaTheme="minorEastAsia" w:hAnsiTheme="minorEastAsia" w:hint="eastAsia"/>
            <w:sz w:val="22"/>
            <w:szCs w:val="22"/>
          </w:rPr>
          <w:delText>事務局長</w:delText>
        </w:r>
      </w:del>
      <w:r w:rsidR="00F14834" w:rsidRPr="00A9491F">
        <w:rPr>
          <w:rFonts w:asciiTheme="minorEastAsia" w:eastAsiaTheme="minorEastAsia" w:hAnsiTheme="minorEastAsia"/>
          <w:sz w:val="22"/>
          <w:szCs w:val="22"/>
        </w:rPr>
        <w:t>は、補助事業者が取得財産等を処分することにより収入があ</w:t>
      </w:r>
      <w:r w:rsidR="00DD712D" w:rsidRPr="00A9491F">
        <w:rPr>
          <w:rFonts w:asciiTheme="minorEastAsia" w:eastAsiaTheme="minorEastAsia" w:hAnsiTheme="minorEastAsia"/>
          <w:sz w:val="22"/>
          <w:szCs w:val="22"/>
        </w:rPr>
        <w:t>り、又はあると見込まれるときは、その収入の全部若しくは一部を</w:t>
      </w:r>
      <w:ins w:id="241" w:author="奈良 美穂" w:date="2020-09-07T11:22:00Z">
        <w:r w:rsidR="00716DE3" w:rsidRPr="00A9491F">
          <w:rPr>
            <w:rFonts w:asciiTheme="minorEastAsia" w:eastAsiaTheme="minorEastAsia" w:hAnsiTheme="minorEastAsia" w:hint="eastAsia"/>
            <w:sz w:val="22"/>
            <w:szCs w:val="22"/>
            <w:rPrChange w:id="242" w:author="時枝 康治" w:date="2020-09-08T18:20:00Z">
              <w:rPr>
                <w:rFonts w:asciiTheme="minorEastAsia" w:eastAsiaTheme="minorEastAsia" w:hAnsiTheme="minorEastAsia" w:hint="eastAsia"/>
                <w:sz w:val="22"/>
                <w:szCs w:val="22"/>
                <w:highlight w:val="cyan"/>
              </w:rPr>
            </w:rPrChange>
          </w:rPr>
          <w:t>全国連</w:t>
        </w:r>
      </w:ins>
      <w:del w:id="243" w:author="奈良 美穂" w:date="2020-09-07T11:22:00Z">
        <w:r w:rsidR="0087056E" w:rsidRPr="00A9491F" w:rsidDel="00716DE3">
          <w:rPr>
            <w:rFonts w:asciiTheme="minorEastAsia" w:eastAsiaTheme="minorEastAsia" w:hAnsiTheme="minorEastAsia" w:hint="eastAsia"/>
            <w:sz w:val="22"/>
            <w:szCs w:val="22"/>
          </w:rPr>
          <w:delText>事務局</w:delText>
        </w:r>
      </w:del>
      <w:r w:rsidR="00F14834" w:rsidRPr="00A9491F">
        <w:rPr>
          <w:rFonts w:asciiTheme="minorEastAsia" w:eastAsiaTheme="minorEastAsia" w:hAnsiTheme="minorEastAsia"/>
          <w:sz w:val="22"/>
          <w:szCs w:val="22"/>
        </w:rPr>
        <w:t>に納付させることがある。</w:t>
      </w:r>
    </w:p>
    <w:p w14:paraId="517E6334" w14:textId="77777777" w:rsidR="00010BA1" w:rsidRPr="00A9491F" w:rsidRDefault="00010BA1" w:rsidP="00187292">
      <w:pPr>
        <w:pStyle w:val="a3"/>
        <w:ind w:left="0"/>
        <w:rPr>
          <w:rFonts w:asciiTheme="minorEastAsia" w:eastAsiaTheme="minorEastAsia" w:hAnsiTheme="minorEastAsia"/>
          <w:sz w:val="22"/>
          <w:szCs w:val="22"/>
        </w:rPr>
      </w:pPr>
    </w:p>
    <w:p w14:paraId="78B0A159"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（財産の処分の制限）</w:t>
      </w:r>
    </w:p>
    <w:p w14:paraId="2B2ABCE8" w14:textId="77777777" w:rsidR="00010BA1" w:rsidRPr="00A9491F" w:rsidRDefault="00F14834" w:rsidP="00A95D50">
      <w:pPr>
        <w:pStyle w:val="a3"/>
        <w:spacing w:line="292" w:lineRule="auto"/>
        <w:ind w:left="0" w:right="114"/>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第２</w:t>
      </w:r>
      <w:r w:rsidR="00775BF5" w:rsidRPr="00A9491F">
        <w:rPr>
          <w:rFonts w:asciiTheme="minorEastAsia" w:eastAsiaTheme="minorEastAsia" w:hAnsiTheme="minorEastAsia" w:hint="eastAsia"/>
          <w:sz w:val="22"/>
          <w:szCs w:val="22"/>
        </w:rPr>
        <w:t>５</w:t>
      </w:r>
      <w:r w:rsidRPr="00A9491F">
        <w:rPr>
          <w:rFonts w:asciiTheme="minorEastAsia" w:eastAsiaTheme="minorEastAsia" w:hAnsiTheme="minorEastAsia"/>
          <w:sz w:val="22"/>
          <w:szCs w:val="22"/>
        </w:rPr>
        <w:t>条</w:t>
      </w:r>
      <w:r w:rsidR="00775BF5"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取得財産等のうち、処分を制限する財産は、取得価格又は効用の増加価格が単価５０万円（消費税及び地方消費税相当額を含まない。）以上の機械、器具、備品及びその他の財産とする。</w:t>
      </w:r>
    </w:p>
    <w:p w14:paraId="219DE793" w14:textId="25213D2F" w:rsidR="00010BA1" w:rsidRPr="00A9491F" w:rsidRDefault="00F14834" w:rsidP="008C1200">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２</w:t>
      </w:r>
      <w:r w:rsidR="00EE1AF3"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適正化法第２２条に定める財産の処分を制限する期間は、補助金交付の目的及び減価償却資産</w:t>
      </w:r>
      <w:r w:rsidRPr="00A9491F">
        <w:rPr>
          <w:rFonts w:asciiTheme="minorEastAsia" w:eastAsiaTheme="minorEastAsia" w:hAnsiTheme="minorEastAsia"/>
          <w:sz w:val="22"/>
          <w:szCs w:val="22"/>
        </w:rPr>
        <w:lastRenderedPageBreak/>
        <w:t>の耐用年数等に関する省令（昭和４０年大蔵省令第１５号）</w:t>
      </w:r>
      <w:r w:rsidR="00633B61" w:rsidRPr="00A9491F">
        <w:rPr>
          <w:rFonts w:asciiTheme="minorEastAsia" w:eastAsiaTheme="minorEastAsia" w:hAnsiTheme="minorEastAsia" w:hint="eastAsia"/>
          <w:sz w:val="22"/>
          <w:szCs w:val="22"/>
        </w:rPr>
        <w:t>を勘案して、</w:t>
      </w:r>
      <w:ins w:id="244" w:author="奈良 美穂" w:date="2020-09-07T11:42:00Z">
        <w:r w:rsidR="00933277" w:rsidRPr="00A9491F">
          <w:rPr>
            <w:rFonts w:asciiTheme="minorEastAsia" w:eastAsiaTheme="minorEastAsia" w:hAnsiTheme="minorEastAsia" w:hint="eastAsia"/>
            <w:sz w:val="22"/>
            <w:szCs w:val="22"/>
            <w:rPrChange w:id="245" w:author="時枝 康治" w:date="2020-09-08T18:20:00Z">
              <w:rPr>
                <w:rFonts w:asciiTheme="minorEastAsia" w:eastAsiaTheme="minorEastAsia" w:hAnsiTheme="minorEastAsia" w:hint="eastAsia"/>
                <w:sz w:val="22"/>
                <w:szCs w:val="22"/>
                <w:highlight w:val="cyan"/>
              </w:rPr>
            </w:rPrChange>
          </w:rPr>
          <w:t>事務局の長</w:t>
        </w:r>
      </w:ins>
      <w:del w:id="246" w:author="奈良 美穂" w:date="2020-09-07T11:42:00Z">
        <w:r w:rsidR="00FA2F0F" w:rsidRPr="00A9491F" w:rsidDel="00933277">
          <w:rPr>
            <w:rFonts w:asciiTheme="minorEastAsia" w:eastAsiaTheme="minorEastAsia" w:hAnsiTheme="minorEastAsia" w:hint="eastAsia"/>
            <w:sz w:val="22"/>
            <w:szCs w:val="22"/>
          </w:rPr>
          <w:delText>事務局長</w:delText>
        </w:r>
      </w:del>
      <w:r w:rsidR="00633B61" w:rsidRPr="00A9491F">
        <w:rPr>
          <w:rFonts w:asciiTheme="minorEastAsia" w:eastAsiaTheme="minorEastAsia" w:hAnsiTheme="minorEastAsia" w:hint="eastAsia"/>
          <w:sz w:val="22"/>
          <w:szCs w:val="22"/>
        </w:rPr>
        <w:t>が</w:t>
      </w:r>
      <w:r w:rsidR="00825E78" w:rsidRPr="00A9491F">
        <w:rPr>
          <w:rFonts w:asciiTheme="minorEastAsia" w:eastAsiaTheme="minorEastAsia" w:hAnsiTheme="minorEastAsia" w:hint="eastAsia"/>
          <w:sz w:val="22"/>
          <w:szCs w:val="22"/>
        </w:rPr>
        <w:t>別に</w:t>
      </w:r>
      <w:r w:rsidRPr="00A9491F">
        <w:rPr>
          <w:rFonts w:asciiTheme="minorEastAsia" w:eastAsiaTheme="minorEastAsia" w:hAnsiTheme="minorEastAsia"/>
          <w:sz w:val="22"/>
          <w:szCs w:val="22"/>
        </w:rPr>
        <w:t>定める期間とする。</w:t>
      </w:r>
    </w:p>
    <w:p w14:paraId="58955F4F" w14:textId="4C631763" w:rsidR="00010BA1" w:rsidRPr="00A9491F" w:rsidRDefault="00F14834" w:rsidP="00D342AC">
      <w:pPr>
        <w:pStyle w:val="a3"/>
        <w:spacing w:line="292" w:lineRule="auto"/>
        <w:ind w:left="220" w:right="111"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３</w:t>
      </w:r>
      <w:r w:rsidR="00EE1AF3"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補助事業者は、前項の規定により定められた期間内において、処分を制限された取得財産等を処分しようとするときは、あらかじめ様式第１２による</w:t>
      </w:r>
      <w:del w:id="247" w:author="奈良 美穂" w:date="2020-09-07T14:50:00Z">
        <w:r w:rsidR="004E08A0" w:rsidRPr="00A9491F" w:rsidDel="00273FB6">
          <w:rPr>
            <w:rFonts w:asciiTheme="minorEastAsia" w:eastAsiaTheme="minorEastAsia" w:hAnsiTheme="minorEastAsia" w:hint="eastAsia"/>
            <w:sz w:val="22"/>
            <w:szCs w:val="22"/>
          </w:rPr>
          <w:delText>申請書</w:delText>
        </w:r>
      </w:del>
      <w:ins w:id="248" w:author="奈良 美穂" w:date="2020-09-07T14:51:00Z">
        <w:r w:rsidR="00273FB6" w:rsidRPr="00A9491F">
          <w:rPr>
            <w:rFonts w:asciiTheme="minorEastAsia" w:eastAsiaTheme="minorEastAsia" w:hAnsiTheme="minorEastAsia" w:hint="eastAsia"/>
            <w:sz w:val="22"/>
            <w:szCs w:val="22"/>
          </w:rPr>
          <w:t>申請書</w:t>
        </w:r>
      </w:ins>
      <w:r w:rsidRPr="00A9491F">
        <w:rPr>
          <w:rFonts w:asciiTheme="minorEastAsia" w:eastAsiaTheme="minorEastAsia" w:hAnsiTheme="minorEastAsia"/>
          <w:sz w:val="22"/>
          <w:szCs w:val="22"/>
        </w:rPr>
        <w:t>を</w:t>
      </w:r>
      <w:ins w:id="249" w:author="奈良 美穂" w:date="2020-09-07T11:42:00Z">
        <w:r w:rsidR="00933277" w:rsidRPr="00A9491F">
          <w:rPr>
            <w:rFonts w:asciiTheme="minorEastAsia" w:eastAsiaTheme="minorEastAsia" w:hAnsiTheme="minorEastAsia" w:hint="eastAsia"/>
            <w:sz w:val="22"/>
            <w:szCs w:val="22"/>
            <w:rPrChange w:id="250" w:author="時枝 康治" w:date="2020-09-08T18:20:00Z">
              <w:rPr>
                <w:rFonts w:asciiTheme="minorEastAsia" w:eastAsiaTheme="minorEastAsia" w:hAnsiTheme="minorEastAsia" w:hint="eastAsia"/>
                <w:sz w:val="22"/>
                <w:szCs w:val="22"/>
                <w:highlight w:val="cyan"/>
              </w:rPr>
            </w:rPrChange>
          </w:rPr>
          <w:t>事務局の長</w:t>
        </w:r>
      </w:ins>
      <w:del w:id="251" w:author="奈良 美穂" w:date="2020-09-07T11:42: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に提出して、その承認を受けなければならない。</w:t>
      </w:r>
    </w:p>
    <w:p w14:paraId="7576509C" w14:textId="77777777" w:rsidR="00010BA1" w:rsidRPr="00A9491F" w:rsidRDefault="00F14834" w:rsidP="00187292">
      <w:pPr>
        <w:pStyle w:val="a3"/>
        <w:ind w:left="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４</w:t>
      </w:r>
      <w:r w:rsidR="00EE1AF3"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前条第４項の規定は、前項の承認をする場合において準用する。</w:t>
      </w:r>
    </w:p>
    <w:p w14:paraId="56FF54A0" w14:textId="77777777" w:rsidR="00010BA1" w:rsidRPr="00A9491F" w:rsidRDefault="00010BA1" w:rsidP="00187292">
      <w:pPr>
        <w:pStyle w:val="a3"/>
        <w:ind w:left="0"/>
        <w:rPr>
          <w:rFonts w:asciiTheme="minorEastAsia" w:eastAsiaTheme="minorEastAsia" w:hAnsiTheme="minorEastAsia"/>
          <w:sz w:val="22"/>
          <w:szCs w:val="22"/>
        </w:rPr>
      </w:pPr>
    </w:p>
    <w:p w14:paraId="1C5E63F4"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（産業財産権等に関する報告）</w:t>
      </w:r>
    </w:p>
    <w:p w14:paraId="05A7FB44" w14:textId="3ECF801A" w:rsidR="00010BA1" w:rsidRPr="00A9491F" w:rsidRDefault="00F14834" w:rsidP="00D342AC">
      <w:pPr>
        <w:pStyle w:val="a3"/>
        <w:spacing w:line="292" w:lineRule="auto"/>
        <w:ind w:left="214" w:right="111" w:hangingChars="100" w:hanging="214"/>
        <w:jc w:val="both"/>
        <w:rPr>
          <w:rFonts w:asciiTheme="minorEastAsia" w:eastAsiaTheme="minorEastAsia" w:hAnsiTheme="minorEastAsia"/>
          <w:sz w:val="22"/>
          <w:szCs w:val="22"/>
        </w:rPr>
      </w:pPr>
      <w:r w:rsidRPr="00A9491F">
        <w:rPr>
          <w:rFonts w:asciiTheme="minorEastAsia" w:eastAsiaTheme="minorEastAsia" w:hAnsiTheme="minorEastAsia"/>
          <w:spacing w:val="-6"/>
          <w:sz w:val="22"/>
          <w:szCs w:val="22"/>
        </w:rPr>
        <w:t>第２</w:t>
      </w:r>
      <w:r w:rsidR="00EE1AF3" w:rsidRPr="00A9491F">
        <w:rPr>
          <w:rFonts w:asciiTheme="minorEastAsia" w:eastAsiaTheme="minorEastAsia" w:hAnsiTheme="minorEastAsia" w:hint="eastAsia"/>
          <w:spacing w:val="-6"/>
          <w:sz w:val="22"/>
          <w:szCs w:val="22"/>
        </w:rPr>
        <w:t>６</w:t>
      </w:r>
      <w:r w:rsidRPr="00A9491F">
        <w:rPr>
          <w:rFonts w:asciiTheme="minorEastAsia" w:eastAsiaTheme="minorEastAsia" w:hAnsiTheme="minorEastAsia"/>
          <w:spacing w:val="-6"/>
          <w:sz w:val="22"/>
          <w:szCs w:val="22"/>
        </w:rPr>
        <w:t>条</w:t>
      </w:r>
      <w:r w:rsidR="00EE1AF3" w:rsidRPr="00A9491F">
        <w:rPr>
          <w:rFonts w:asciiTheme="minorEastAsia" w:eastAsiaTheme="minorEastAsia" w:hAnsiTheme="minorEastAsia" w:hint="eastAsia"/>
          <w:spacing w:val="-6"/>
          <w:sz w:val="22"/>
          <w:szCs w:val="22"/>
        </w:rPr>
        <w:t xml:space="preserve">　</w:t>
      </w:r>
      <w:r w:rsidRPr="00A9491F">
        <w:rPr>
          <w:rFonts w:asciiTheme="minorEastAsia" w:eastAsiaTheme="minorEastAsia" w:hAnsiTheme="minorEastAsia"/>
          <w:spacing w:val="-6"/>
          <w:sz w:val="22"/>
          <w:szCs w:val="22"/>
        </w:rPr>
        <w:t>補助事業者は、補助事業に基づく発明、考案等に関して、特許権、意匠権又は商標権等</w:t>
      </w:r>
      <w:r w:rsidRPr="00A9491F">
        <w:rPr>
          <w:rFonts w:asciiTheme="minorEastAsia" w:eastAsiaTheme="minorEastAsia" w:hAnsiTheme="minorEastAsia"/>
          <w:sz w:val="22"/>
          <w:szCs w:val="22"/>
        </w:rPr>
        <w:t>（以下「産業財産権等」という。）を事業実施期間内に出願若しくは取得した場合又はそれを譲渡し、若しくは実施権等を設定した場合には、遅滞なくその旨記載した様式第１３による「産業財産権等取得等届出書」を</w:t>
      </w:r>
      <w:ins w:id="252" w:author="奈良 美穂" w:date="2020-09-07T11:42:00Z">
        <w:r w:rsidR="00933277" w:rsidRPr="00A9491F">
          <w:rPr>
            <w:rFonts w:asciiTheme="minorEastAsia" w:eastAsiaTheme="minorEastAsia" w:hAnsiTheme="minorEastAsia" w:hint="eastAsia"/>
            <w:sz w:val="22"/>
            <w:szCs w:val="22"/>
            <w:rPrChange w:id="253" w:author="時枝 康治" w:date="2020-09-08T18:20:00Z">
              <w:rPr>
                <w:rFonts w:asciiTheme="minorEastAsia" w:eastAsiaTheme="minorEastAsia" w:hAnsiTheme="minorEastAsia" w:hint="eastAsia"/>
                <w:sz w:val="22"/>
                <w:szCs w:val="22"/>
                <w:highlight w:val="cyan"/>
              </w:rPr>
            </w:rPrChange>
          </w:rPr>
          <w:t>事務局の長</w:t>
        </w:r>
      </w:ins>
      <w:del w:id="254" w:author="奈良 美穂" w:date="2020-09-07T11:42: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に提出しなければならない。</w:t>
      </w:r>
    </w:p>
    <w:p w14:paraId="185F0399" w14:textId="77777777" w:rsidR="00010BA1" w:rsidRPr="00A9491F" w:rsidRDefault="00010BA1" w:rsidP="00187292">
      <w:pPr>
        <w:pStyle w:val="a3"/>
        <w:ind w:left="0"/>
        <w:rPr>
          <w:rFonts w:asciiTheme="minorEastAsia" w:eastAsiaTheme="minorEastAsia" w:hAnsiTheme="minorEastAsia"/>
          <w:sz w:val="22"/>
          <w:szCs w:val="22"/>
        </w:rPr>
      </w:pPr>
    </w:p>
    <w:p w14:paraId="1019B849"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（収益納付）</w:t>
      </w:r>
    </w:p>
    <w:p w14:paraId="23A4220E" w14:textId="6E126F47" w:rsidR="00010BA1" w:rsidRPr="00A9491F" w:rsidRDefault="00F14834" w:rsidP="00D342AC">
      <w:pPr>
        <w:pStyle w:val="a3"/>
        <w:spacing w:line="292" w:lineRule="auto"/>
        <w:ind w:left="220" w:right="112"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第２</w:t>
      </w:r>
      <w:r w:rsidR="00EE1AF3" w:rsidRPr="00A9491F">
        <w:rPr>
          <w:rFonts w:asciiTheme="minorEastAsia" w:eastAsiaTheme="minorEastAsia" w:hAnsiTheme="minorEastAsia" w:hint="eastAsia"/>
          <w:sz w:val="22"/>
          <w:szCs w:val="22"/>
        </w:rPr>
        <w:t>７</w:t>
      </w:r>
      <w:r w:rsidRPr="00A9491F">
        <w:rPr>
          <w:rFonts w:asciiTheme="minorEastAsia" w:eastAsiaTheme="minorEastAsia" w:hAnsiTheme="minorEastAsia"/>
          <w:sz w:val="22"/>
          <w:szCs w:val="22"/>
        </w:rPr>
        <w:t>条</w:t>
      </w:r>
      <w:r w:rsidR="00EE1AF3" w:rsidRPr="00A9491F">
        <w:rPr>
          <w:rFonts w:asciiTheme="minorEastAsia" w:eastAsiaTheme="minorEastAsia" w:hAnsiTheme="minorEastAsia" w:hint="eastAsia"/>
          <w:sz w:val="22"/>
          <w:szCs w:val="22"/>
        </w:rPr>
        <w:t xml:space="preserve">　</w:t>
      </w:r>
      <w:ins w:id="255" w:author="奈良 美穂" w:date="2020-09-07T11:42:00Z">
        <w:r w:rsidR="00933277" w:rsidRPr="00A9491F">
          <w:rPr>
            <w:rFonts w:asciiTheme="minorEastAsia" w:eastAsiaTheme="minorEastAsia" w:hAnsiTheme="minorEastAsia" w:hint="eastAsia"/>
            <w:sz w:val="22"/>
            <w:szCs w:val="22"/>
            <w:rPrChange w:id="256" w:author="時枝 康治" w:date="2020-09-08T18:20:00Z">
              <w:rPr>
                <w:rFonts w:asciiTheme="minorEastAsia" w:eastAsiaTheme="minorEastAsia" w:hAnsiTheme="minorEastAsia" w:hint="eastAsia"/>
                <w:sz w:val="22"/>
                <w:szCs w:val="22"/>
                <w:highlight w:val="cyan"/>
              </w:rPr>
            </w:rPrChange>
          </w:rPr>
          <w:t>事務局の長</w:t>
        </w:r>
      </w:ins>
      <w:del w:id="257" w:author="奈良 美穂" w:date="2020-09-07T11:42: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は、補助事業者が行う事業実施期間内に、補助事業の実施結果の事業化、産業財産権等の譲渡又は実施権の設定及びその他補助事業の実施により収益が生じたと認めたときは、補助事業者に対し交付した補助金の全部又は一部に相当する金額を</w:t>
      </w:r>
      <w:ins w:id="258" w:author="奈良 美穂" w:date="2020-09-07T11:22:00Z">
        <w:r w:rsidR="00716DE3" w:rsidRPr="00A9491F">
          <w:rPr>
            <w:rFonts w:asciiTheme="minorEastAsia" w:eastAsiaTheme="minorEastAsia" w:hAnsiTheme="minorEastAsia" w:hint="eastAsia"/>
            <w:sz w:val="22"/>
            <w:szCs w:val="22"/>
            <w:rPrChange w:id="259" w:author="時枝 康治" w:date="2020-09-08T18:20:00Z">
              <w:rPr>
                <w:rFonts w:asciiTheme="minorEastAsia" w:eastAsiaTheme="minorEastAsia" w:hAnsiTheme="minorEastAsia" w:hint="eastAsia"/>
                <w:sz w:val="22"/>
                <w:szCs w:val="22"/>
                <w:highlight w:val="cyan"/>
              </w:rPr>
            </w:rPrChange>
          </w:rPr>
          <w:t>全国連</w:t>
        </w:r>
      </w:ins>
      <w:del w:id="260" w:author="奈良 美穂" w:date="2020-09-07T11:22:00Z">
        <w:r w:rsidR="004E08A0" w:rsidRPr="00A9491F" w:rsidDel="00716DE3">
          <w:rPr>
            <w:rFonts w:asciiTheme="minorEastAsia" w:eastAsiaTheme="minorEastAsia" w:hAnsiTheme="minorEastAsia" w:hint="eastAsia"/>
            <w:sz w:val="22"/>
            <w:szCs w:val="22"/>
          </w:rPr>
          <w:delText>事務局</w:delText>
        </w:r>
      </w:del>
      <w:r w:rsidRPr="00A9491F">
        <w:rPr>
          <w:rFonts w:asciiTheme="minorEastAsia" w:eastAsiaTheme="minorEastAsia" w:hAnsiTheme="minorEastAsia"/>
          <w:sz w:val="22"/>
          <w:szCs w:val="22"/>
        </w:rPr>
        <w:t>に納付させることができるものとする。</w:t>
      </w:r>
    </w:p>
    <w:p w14:paraId="6ABB279C" w14:textId="77777777" w:rsidR="00010BA1" w:rsidRPr="00A9491F" w:rsidRDefault="00010BA1" w:rsidP="00187292">
      <w:pPr>
        <w:pStyle w:val="a3"/>
        <w:ind w:left="0"/>
        <w:rPr>
          <w:rFonts w:asciiTheme="minorEastAsia" w:eastAsiaTheme="minorEastAsia" w:hAnsiTheme="minorEastAsia"/>
          <w:sz w:val="22"/>
          <w:szCs w:val="22"/>
        </w:rPr>
      </w:pPr>
    </w:p>
    <w:p w14:paraId="28EB722D"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（補助事業において取得した個人情報の取扱い）</w:t>
      </w:r>
    </w:p>
    <w:p w14:paraId="07EE2241" w14:textId="721F90BE" w:rsidR="00010BA1" w:rsidRPr="00A9491F" w:rsidRDefault="00F14834" w:rsidP="00D342AC">
      <w:pPr>
        <w:pStyle w:val="a3"/>
        <w:spacing w:line="292" w:lineRule="auto"/>
        <w:ind w:left="208" w:right="116" w:hangingChars="100" w:hanging="208"/>
        <w:jc w:val="both"/>
        <w:rPr>
          <w:rFonts w:asciiTheme="minorEastAsia" w:eastAsiaTheme="minorEastAsia" w:hAnsiTheme="minorEastAsia"/>
          <w:sz w:val="22"/>
          <w:szCs w:val="22"/>
        </w:rPr>
      </w:pPr>
      <w:r w:rsidRPr="00A9491F">
        <w:rPr>
          <w:rFonts w:asciiTheme="minorEastAsia" w:eastAsiaTheme="minorEastAsia" w:hAnsiTheme="minorEastAsia"/>
          <w:spacing w:val="-12"/>
          <w:sz w:val="22"/>
          <w:szCs w:val="22"/>
        </w:rPr>
        <w:t>第２</w:t>
      </w:r>
      <w:r w:rsidR="00EE1AF3" w:rsidRPr="00A9491F">
        <w:rPr>
          <w:rFonts w:asciiTheme="minorEastAsia" w:eastAsiaTheme="minorEastAsia" w:hAnsiTheme="minorEastAsia" w:hint="eastAsia"/>
          <w:spacing w:val="-12"/>
          <w:sz w:val="22"/>
          <w:szCs w:val="22"/>
        </w:rPr>
        <w:t>８</w:t>
      </w:r>
      <w:r w:rsidRPr="00A9491F">
        <w:rPr>
          <w:rFonts w:asciiTheme="minorEastAsia" w:eastAsiaTheme="minorEastAsia" w:hAnsiTheme="minorEastAsia"/>
          <w:spacing w:val="-12"/>
          <w:sz w:val="22"/>
          <w:szCs w:val="22"/>
        </w:rPr>
        <w:t>条</w:t>
      </w:r>
      <w:r w:rsidR="00EE1AF3" w:rsidRPr="00A9491F">
        <w:rPr>
          <w:rFonts w:asciiTheme="minorEastAsia" w:eastAsiaTheme="minorEastAsia" w:hAnsiTheme="minorEastAsia" w:hint="eastAsia"/>
          <w:spacing w:val="-12"/>
          <w:sz w:val="22"/>
          <w:szCs w:val="22"/>
        </w:rPr>
        <w:t xml:space="preserve">　</w:t>
      </w:r>
      <w:r w:rsidRPr="00A9491F">
        <w:rPr>
          <w:rFonts w:asciiTheme="minorEastAsia" w:eastAsiaTheme="minorEastAsia" w:hAnsiTheme="minorEastAsia"/>
          <w:spacing w:val="-12"/>
          <w:sz w:val="22"/>
          <w:szCs w:val="22"/>
        </w:rPr>
        <w:t>補助事業者は、補助事業によって取得した個人情報</w:t>
      </w:r>
      <w:r w:rsidRPr="00A9491F">
        <w:rPr>
          <w:rFonts w:asciiTheme="minorEastAsia" w:eastAsiaTheme="minorEastAsia" w:hAnsiTheme="minorEastAsia"/>
          <w:sz w:val="22"/>
          <w:szCs w:val="22"/>
        </w:rPr>
        <w:t>（生存する個人に関する情報であって、当該情報に含まれる氏名、生年月日その他の記述又は個人別に付された番号、記号その他の符号により当該個人を識別できるもの（当該情報のみでは識別できないが、他の情報と容易に照合することができ、それにより当該個人を識別できるものを含む。</w:t>
      </w:r>
      <w:r w:rsidRPr="00A9491F">
        <w:rPr>
          <w:rFonts w:asciiTheme="minorEastAsia" w:eastAsiaTheme="minorEastAsia" w:hAnsiTheme="minorEastAsia"/>
          <w:spacing w:val="4"/>
          <w:sz w:val="22"/>
          <w:szCs w:val="22"/>
        </w:rPr>
        <w:t>）</w:t>
      </w:r>
      <w:r w:rsidRPr="00A9491F">
        <w:rPr>
          <w:rFonts w:asciiTheme="minorEastAsia" w:eastAsiaTheme="minorEastAsia" w:hAnsiTheme="minorEastAsia"/>
          <w:sz w:val="22"/>
          <w:szCs w:val="22"/>
        </w:rPr>
        <w:t>をいう。以下同じ。）については、善良なる管理者の注意をもって取り扱わなければならない。</w:t>
      </w:r>
    </w:p>
    <w:p w14:paraId="55A4DC8C" w14:textId="77777777" w:rsidR="00010BA1" w:rsidRPr="00A9491F" w:rsidRDefault="00F14834" w:rsidP="00187292">
      <w:pPr>
        <w:pStyle w:val="a3"/>
        <w:ind w:left="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２</w:t>
      </w:r>
      <w:r w:rsidR="00EE1AF3"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補助事業者は、次の各号に掲げる行為をしてはならない。</w:t>
      </w:r>
    </w:p>
    <w:p w14:paraId="15675D76" w14:textId="67DABA83" w:rsidR="00633B61" w:rsidRPr="00A9491F" w:rsidRDefault="00F14834" w:rsidP="00C81B48">
      <w:pPr>
        <w:pStyle w:val="a3"/>
        <w:spacing w:line="292" w:lineRule="auto"/>
        <w:ind w:leftChars="100" w:left="440" w:right="122"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（１）個人情報を第三者（補助事業の目的の範囲内で、個人情報の取り扱いを外部に委託する場合等を除く。）に提供し、又はその内容を知らせること。</w:t>
      </w:r>
    </w:p>
    <w:p w14:paraId="39792A4B" w14:textId="77777777" w:rsidR="00010BA1" w:rsidRPr="00A9491F" w:rsidRDefault="00F14834" w:rsidP="00EE1AF3">
      <w:pPr>
        <w:pStyle w:val="a3"/>
        <w:spacing w:line="292" w:lineRule="auto"/>
        <w:ind w:left="0" w:right="122" w:firstLineChars="100" w:firstLine="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（２）個人情報について、補助事業の目的の範囲を超えて使用し、複製し、又は改変すること。</w:t>
      </w:r>
    </w:p>
    <w:p w14:paraId="4AC3718E" w14:textId="5E4CA71D" w:rsidR="00010BA1" w:rsidRPr="00A9491F" w:rsidRDefault="00F14834" w:rsidP="00C81B48">
      <w:pPr>
        <w:pStyle w:val="a3"/>
        <w:spacing w:line="292" w:lineRule="auto"/>
        <w:ind w:left="220" w:right="114"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３</w:t>
      </w:r>
      <w:r w:rsidR="00EE1AF3"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個人情報を取り扱う場合には、責任者等の管理体制、個人情報の管理の状況についての検査に関する事項等の安全管理に必要な事項について定め、個人情報の漏えい、滅失、毀損の防止その他の個人情報の適切な管理のために必要な措置を講じなければならない。</w:t>
      </w:r>
    </w:p>
    <w:p w14:paraId="035BCFE1" w14:textId="5E562EC6" w:rsidR="00010BA1" w:rsidRPr="00A9491F" w:rsidRDefault="00F14834" w:rsidP="00C81B48">
      <w:pPr>
        <w:pStyle w:val="a3"/>
        <w:spacing w:line="292" w:lineRule="auto"/>
        <w:ind w:left="220" w:right="112"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４</w:t>
      </w:r>
      <w:r w:rsidR="001D5415"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個人情報について漏えい、滅失、毀損、その他本条に係る違反等の事実を認識した場合には、直ちに被害の拡大防止等のため必要な措置を講ずるとともに、当該事実が発生した旨、被害状況、復旧等の措置及び本人（個人情報により識別されることとなる特定の個人）への対応等について直ちに</w:t>
      </w:r>
      <w:ins w:id="261" w:author="奈良 美穂" w:date="2020-09-07T11:43:00Z">
        <w:r w:rsidR="00933277" w:rsidRPr="00A9491F">
          <w:rPr>
            <w:rFonts w:asciiTheme="minorEastAsia" w:eastAsiaTheme="minorEastAsia" w:hAnsiTheme="minorEastAsia" w:hint="eastAsia"/>
            <w:sz w:val="22"/>
            <w:szCs w:val="22"/>
            <w:rPrChange w:id="262" w:author="時枝 康治" w:date="2020-09-08T18:20:00Z">
              <w:rPr>
                <w:rFonts w:asciiTheme="minorEastAsia" w:eastAsiaTheme="minorEastAsia" w:hAnsiTheme="minorEastAsia" w:hint="eastAsia"/>
                <w:sz w:val="22"/>
                <w:szCs w:val="22"/>
                <w:highlight w:val="cyan"/>
              </w:rPr>
            </w:rPrChange>
          </w:rPr>
          <w:t>事務局の長</w:t>
        </w:r>
      </w:ins>
      <w:del w:id="263" w:author="奈良 美穂" w:date="2020-09-07T11:43:00Z">
        <w:r w:rsidR="00FA2F0F" w:rsidRPr="00A9491F" w:rsidDel="00933277">
          <w:rPr>
            <w:rFonts w:asciiTheme="minorEastAsia" w:eastAsiaTheme="minorEastAsia" w:hAnsiTheme="minorEastAsia" w:hint="eastAsia"/>
            <w:sz w:val="22"/>
            <w:szCs w:val="22"/>
          </w:rPr>
          <w:delText>事務局長</w:delText>
        </w:r>
      </w:del>
      <w:r w:rsidR="004E08A0" w:rsidRPr="00A9491F">
        <w:rPr>
          <w:rFonts w:asciiTheme="minorEastAsia" w:eastAsiaTheme="minorEastAsia" w:hAnsiTheme="minorEastAsia"/>
          <w:sz w:val="22"/>
          <w:szCs w:val="22"/>
        </w:rPr>
        <w:t>に</w:t>
      </w:r>
      <w:r w:rsidRPr="00A9491F">
        <w:rPr>
          <w:rFonts w:asciiTheme="minorEastAsia" w:eastAsiaTheme="minorEastAsia" w:hAnsiTheme="minorEastAsia"/>
          <w:sz w:val="22"/>
          <w:szCs w:val="22"/>
        </w:rPr>
        <w:t>報告し、</w:t>
      </w:r>
      <w:ins w:id="264" w:author="奈良 美穂" w:date="2020-09-07T11:43:00Z">
        <w:r w:rsidR="00933277" w:rsidRPr="00A9491F">
          <w:rPr>
            <w:rFonts w:asciiTheme="minorEastAsia" w:eastAsiaTheme="minorEastAsia" w:hAnsiTheme="minorEastAsia" w:hint="eastAsia"/>
            <w:sz w:val="22"/>
            <w:szCs w:val="22"/>
            <w:rPrChange w:id="265" w:author="時枝 康治" w:date="2020-09-08T18:20:00Z">
              <w:rPr>
                <w:rFonts w:asciiTheme="minorEastAsia" w:eastAsiaTheme="minorEastAsia" w:hAnsiTheme="minorEastAsia" w:hint="eastAsia"/>
                <w:sz w:val="22"/>
                <w:szCs w:val="22"/>
                <w:highlight w:val="cyan"/>
              </w:rPr>
            </w:rPrChange>
          </w:rPr>
          <w:t>事務局の長</w:t>
        </w:r>
      </w:ins>
      <w:del w:id="266" w:author="奈良 美穂" w:date="2020-09-07T11:43:00Z">
        <w:r w:rsidR="00FA2F0F" w:rsidRPr="00A9491F" w:rsidDel="00933277">
          <w:rPr>
            <w:rFonts w:asciiTheme="minorEastAsia" w:eastAsiaTheme="minorEastAsia" w:hAnsiTheme="minorEastAsia" w:hint="eastAsia"/>
            <w:sz w:val="22"/>
            <w:szCs w:val="22"/>
          </w:rPr>
          <w:delText>事務局長</w:delText>
        </w:r>
      </w:del>
      <w:r w:rsidRPr="00A9491F">
        <w:rPr>
          <w:rFonts w:asciiTheme="minorEastAsia" w:eastAsiaTheme="minorEastAsia" w:hAnsiTheme="minorEastAsia"/>
          <w:sz w:val="22"/>
          <w:szCs w:val="22"/>
        </w:rPr>
        <w:t>の指示に従わなければならない。</w:t>
      </w:r>
    </w:p>
    <w:p w14:paraId="391028EC" w14:textId="72224AD6" w:rsidR="001D5415" w:rsidRPr="00A9491F" w:rsidRDefault="00F14834" w:rsidP="00C81B48">
      <w:pPr>
        <w:pStyle w:val="a3"/>
        <w:spacing w:line="292" w:lineRule="auto"/>
        <w:ind w:left="220" w:right="117"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sz w:val="22"/>
          <w:szCs w:val="22"/>
        </w:rPr>
        <w:t>５</w:t>
      </w:r>
      <w:r w:rsidR="001D5415"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z w:val="22"/>
          <w:szCs w:val="22"/>
        </w:rPr>
        <w:t>補助事業者は、個人情報以外に、自ら収集又は作成した個人情報については、個人情報の保護に関する法律（平成１５年法律第５７号）に基づいて取り扱うこととする。</w:t>
      </w:r>
    </w:p>
    <w:p w14:paraId="3BFEBF6D" w14:textId="77777777" w:rsidR="001D5415" w:rsidRPr="00A9491F" w:rsidRDefault="001D5415" w:rsidP="001D5415">
      <w:pPr>
        <w:pStyle w:val="a3"/>
        <w:spacing w:line="292" w:lineRule="auto"/>
        <w:ind w:left="0" w:right="117"/>
        <w:jc w:val="both"/>
        <w:rPr>
          <w:rFonts w:asciiTheme="minorEastAsia" w:eastAsiaTheme="minorEastAsia" w:hAnsiTheme="minorEastAsia"/>
          <w:sz w:val="22"/>
          <w:szCs w:val="22"/>
        </w:rPr>
      </w:pPr>
    </w:p>
    <w:p w14:paraId="37027C55" w14:textId="77777777" w:rsidR="001D5415" w:rsidRPr="00A9491F" w:rsidRDefault="00B66D17" w:rsidP="001D5415">
      <w:pPr>
        <w:pStyle w:val="a3"/>
        <w:spacing w:line="292" w:lineRule="auto"/>
        <w:ind w:left="0" w:right="117"/>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（交付決定前実施事業）</w:t>
      </w:r>
    </w:p>
    <w:p w14:paraId="4B623111" w14:textId="68CC2110" w:rsidR="00B66D17" w:rsidRPr="00A9491F" w:rsidRDefault="00B66D17" w:rsidP="00C81B48">
      <w:pPr>
        <w:pStyle w:val="a3"/>
        <w:spacing w:line="292" w:lineRule="auto"/>
        <w:ind w:left="220" w:right="117" w:hangingChars="100" w:hanging="220"/>
        <w:jc w:val="both"/>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第</w:t>
      </w:r>
      <w:r w:rsidR="001D5415" w:rsidRPr="00A9491F">
        <w:rPr>
          <w:rFonts w:asciiTheme="minorEastAsia" w:eastAsiaTheme="minorEastAsia" w:hAnsiTheme="minorEastAsia" w:hint="eastAsia"/>
          <w:sz w:val="22"/>
          <w:szCs w:val="22"/>
        </w:rPr>
        <w:t>２９</w:t>
      </w:r>
      <w:r w:rsidRPr="00A9491F">
        <w:rPr>
          <w:rFonts w:asciiTheme="minorEastAsia" w:eastAsiaTheme="minorEastAsia" w:hAnsiTheme="minorEastAsia" w:hint="eastAsia"/>
          <w:sz w:val="22"/>
          <w:szCs w:val="22"/>
        </w:rPr>
        <w:t>条</w:t>
      </w:r>
      <w:r w:rsidR="001D5415"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hint="eastAsia"/>
          <w:sz w:val="22"/>
          <w:szCs w:val="22"/>
        </w:rPr>
        <w:t>別表１のうち、補助金の交付決定において既に実施済み</w:t>
      </w:r>
      <w:r w:rsidR="00CB1F98" w:rsidRPr="00A9491F">
        <w:rPr>
          <w:rFonts w:asciiTheme="minorEastAsia" w:eastAsiaTheme="minorEastAsia" w:hAnsiTheme="minorEastAsia" w:hint="eastAsia"/>
          <w:sz w:val="22"/>
          <w:szCs w:val="22"/>
        </w:rPr>
        <w:t>又</w:t>
      </w:r>
      <w:r w:rsidR="00D0599B" w:rsidRPr="00A9491F">
        <w:rPr>
          <w:rFonts w:asciiTheme="minorEastAsia" w:eastAsiaTheme="minorEastAsia" w:hAnsiTheme="minorEastAsia" w:hint="eastAsia"/>
          <w:sz w:val="22"/>
          <w:szCs w:val="22"/>
        </w:rPr>
        <w:t>は実施中の事業については、令和２年７月</w:t>
      </w:r>
      <w:r w:rsidR="00BB030E" w:rsidRPr="00A9491F">
        <w:rPr>
          <w:rFonts w:asciiTheme="minorEastAsia" w:eastAsiaTheme="minorEastAsia" w:hAnsiTheme="minorEastAsia" w:hint="eastAsia"/>
          <w:sz w:val="22"/>
          <w:szCs w:val="22"/>
        </w:rPr>
        <w:t>３</w:t>
      </w:r>
      <w:r w:rsidRPr="00A9491F">
        <w:rPr>
          <w:rFonts w:asciiTheme="minorEastAsia" w:eastAsiaTheme="minorEastAsia" w:hAnsiTheme="minorEastAsia" w:hint="eastAsia"/>
          <w:sz w:val="22"/>
          <w:szCs w:val="22"/>
        </w:rPr>
        <w:t>日以降で交付決定の前に行われた事業に要する経費についても、写真等によりその事業が補助事業の全部または一部であることを確認できるもののみ補助事業の対象とする。</w:t>
      </w:r>
    </w:p>
    <w:p w14:paraId="11012C20" w14:textId="77777777" w:rsidR="008C1200" w:rsidRPr="00A9491F" w:rsidRDefault="008C1200" w:rsidP="00187292">
      <w:pPr>
        <w:pStyle w:val="a3"/>
        <w:ind w:left="0"/>
        <w:rPr>
          <w:rFonts w:asciiTheme="minorEastAsia" w:eastAsiaTheme="minorEastAsia" w:hAnsiTheme="minorEastAsia"/>
          <w:sz w:val="22"/>
          <w:szCs w:val="22"/>
        </w:rPr>
      </w:pPr>
    </w:p>
    <w:p w14:paraId="75067E05" w14:textId="77777777" w:rsidR="00010BA1" w:rsidRPr="00A9491F" w:rsidRDefault="00F14834" w:rsidP="00187292">
      <w:pPr>
        <w:pStyle w:val="a3"/>
        <w:ind w:left="0"/>
        <w:rPr>
          <w:rFonts w:asciiTheme="minorEastAsia" w:eastAsiaTheme="minorEastAsia" w:hAnsiTheme="minorEastAsia"/>
          <w:sz w:val="22"/>
          <w:szCs w:val="22"/>
        </w:rPr>
      </w:pPr>
      <w:r w:rsidRPr="00A9491F">
        <w:rPr>
          <w:rFonts w:asciiTheme="minorEastAsia" w:eastAsiaTheme="minorEastAsia" w:hAnsiTheme="minorEastAsia"/>
          <w:sz w:val="22"/>
          <w:szCs w:val="22"/>
        </w:rPr>
        <w:lastRenderedPageBreak/>
        <w:t>（その他必要な事項）</w:t>
      </w:r>
    </w:p>
    <w:p w14:paraId="151D8114" w14:textId="772798AA" w:rsidR="00010BA1" w:rsidRPr="00A9491F" w:rsidRDefault="00F14834" w:rsidP="00A95D50">
      <w:pPr>
        <w:pStyle w:val="a3"/>
        <w:tabs>
          <w:tab w:val="left" w:pos="1183"/>
        </w:tabs>
        <w:spacing w:line="292" w:lineRule="auto"/>
        <w:ind w:left="220" w:right="111" w:hangingChars="100" w:hanging="220"/>
        <w:rPr>
          <w:rFonts w:asciiTheme="minorEastAsia" w:eastAsiaTheme="minorEastAsia" w:hAnsiTheme="minorEastAsia"/>
          <w:sz w:val="22"/>
          <w:szCs w:val="22"/>
        </w:rPr>
      </w:pPr>
      <w:r w:rsidRPr="00A9491F">
        <w:rPr>
          <w:rFonts w:asciiTheme="minorEastAsia" w:eastAsiaTheme="minorEastAsia" w:hAnsiTheme="minorEastAsia"/>
          <w:sz w:val="22"/>
          <w:szCs w:val="22"/>
        </w:rPr>
        <w:t>第</w:t>
      </w:r>
      <w:r w:rsidR="000A4FBD" w:rsidRPr="00A9491F">
        <w:rPr>
          <w:rFonts w:asciiTheme="minorEastAsia" w:eastAsiaTheme="minorEastAsia" w:hAnsiTheme="minorEastAsia" w:hint="eastAsia"/>
          <w:sz w:val="22"/>
          <w:szCs w:val="22"/>
        </w:rPr>
        <w:t>３０</w:t>
      </w:r>
      <w:r w:rsidRPr="00A9491F">
        <w:rPr>
          <w:rFonts w:asciiTheme="minorEastAsia" w:eastAsiaTheme="minorEastAsia" w:hAnsiTheme="minorEastAsia"/>
          <w:sz w:val="22"/>
          <w:szCs w:val="22"/>
        </w:rPr>
        <w:t>条</w:t>
      </w:r>
      <w:r w:rsidR="000A4FBD" w:rsidRPr="00A9491F">
        <w:rPr>
          <w:rFonts w:asciiTheme="minorEastAsia" w:eastAsiaTheme="minorEastAsia" w:hAnsiTheme="minorEastAsia" w:hint="eastAsia"/>
          <w:sz w:val="22"/>
          <w:szCs w:val="22"/>
        </w:rPr>
        <w:t xml:space="preserve">　</w:t>
      </w:r>
      <w:r w:rsidRPr="00A9491F">
        <w:rPr>
          <w:rFonts w:asciiTheme="minorEastAsia" w:eastAsiaTheme="minorEastAsia" w:hAnsiTheme="minorEastAsia"/>
          <w:spacing w:val="4"/>
          <w:sz w:val="22"/>
          <w:szCs w:val="22"/>
        </w:rPr>
        <w:t>こ</w:t>
      </w:r>
      <w:r w:rsidRPr="00A9491F">
        <w:rPr>
          <w:rFonts w:asciiTheme="minorEastAsia" w:eastAsiaTheme="minorEastAsia" w:hAnsiTheme="minorEastAsia"/>
          <w:sz w:val="22"/>
          <w:szCs w:val="22"/>
        </w:rPr>
        <w:t>の</w:t>
      </w:r>
      <w:r w:rsidR="00E1268C" w:rsidRPr="00A9491F">
        <w:rPr>
          <w:rFonts w:asciiTheme="minorEastAsia" w:eastAsiaTheme="minorEastAsia" w:hAnsiTheme="minorEastAsia"/>
          <w:sz w:val="22"/>
          <w:szCs w:val="22"/>
        </w:rPr>
        <w:t>要綱</w:t>
      </w:r>
      <w:r w:rsidRPr="00A9491F">
        <w:rPr>
          <w:rFonts w:asciiTheme="minorEastAsia" w:eastAsiaTheme="minorEastAsia" w:hAnsiTheme="minorEastAsia"/>
          <w:spacing w:val="4"/>
          <w:sz w:val="22"/>
          <w:szCs w:val="22"/>
        </w:rPr>
        <w:t>に</w:t>
      </w:r>
      <w:r w:rsidRPr="00A9491F">
        <w:rPr>
          <w:rFonts w:asciiTheme="minorEastAsia" w:eastAsiaTheme="minorEastAsia" w:hAnsiTheme="minorEastAsia"/>
          <w:sz w:val="22"/>
          <w:szCs w:val="22"/>
        </w:rPr>
        <w:t>定め</w:t>
      </w:r>
      <w:r w:rsidRPr="00A9491F">
        <w:rPr>
          <w:rFonts w:asciiTheme="minorEastAsia" w:eastAsiaTheme="minorEastAsia" w:hAnsiTheme="minorEastAsia"/>
          <w:spacing w:val="4"/>
          <w:sz w:val="22"/>
          <w:szCs w:val="22"/>
        </w:rPr>
        <w:t>る</w:t>
      </w:r>
      <w:r w:rsidRPr="00A9491F">
        <w:rPr>
          <w:rFonts w:asciiTheme="minorEastAsia" w:eastAsiaTheme="minorEastAsia" w:hAnsiTheme="minorEastAsia"/>
          <w:sz w:val="22"/>
          <w:szCs w:val="22"/>
        </w:rPr>
        <w:t>ものの</w:t>
      </w:r>
      <w:r w:rsidRPr="00A9491F">
        <w:rPr>
          <w:rFonts w:asciiTheme="minorEastAsia" w:eastAsiaTheme="minorEastAsia" w:hAnsiTheme="minorEastAsia"/>
          <w:spacing w:val="4"/>
          <w:sz w:val="22"/>
          <w:szCs w:val="22"/>
        </w:rPr>
        <w:t>ほ</w:t>
      </w:r>
      <w:r w:rsidRPr="00A9491F">
        <w:rPr>
          <w:rFonts w:asciiTheme="minorEastAsia" w:eastAsiaTheme="minorEastAsia" w:hAnsiTheme="minorEastAsia"/>
          <w:sz w:val="22"/>
          <w:szCs w:val="22"/>
        </w:rPr>
        <w:t>か、補</w:t>
      </w:r>
      <w:r w:rsidRPr="00A9491F">
        <w:rPr>
          <w:rFonts w:asciiTheme="minorEastAsia" w:eastAsiaTheme="minorEastAsia" w:hAnsiTheme="minorEastAsia"/>
          <w:spacing w:val="4"/>
          <w:sz w:val="22"/>
          <w:szCs w:val="22"/>
        </w:rPr>
        <w:t>助</w:t>
      </w:r>
      <w:r w:rsidRPr="00A9491F">
        <w:rPr>
          <w:rFonts w:asciiTheme="minorEastAsia" w:eastAsiaTheme="minorEastAsia" w:hAnsiTheme="minorEastAsia"/>
          <w:sz w:val="22"/>
          <w:szCs w:val="22"/>
        </w:rPr>
        <w:t>金の</w:t>
      </w:r>
      <w:r w:rsidRPr="00A9491F">
        <w:rPr>
          <w:rFonts w:asciiTheme="minorEastAsia" w:eastAsiaTheme="minorEastAsia" w:hAnsiTheme="minorEastAsia"/>
          <w:spacing w:val="4"/>
          <w:sz w:val="22"/>
          <w:szCs w:val="22"/>
        </w:rPr>
        <w:t>交</w:t>
      </w:r>
      <w:r w:rsidRPr="00A9491F">
        <w:rPr>
          <w:rFonts w:asciiTheme="minorEastAsia" w:eastAsiaTheme="minorEastAsia" w:hAnsiTheme="minorEastAsia"/>
          <w:sz w:val="22"/>
          <w:szCs w:val="22"/>
        </w:rPr>
        <w:t>付に関</w:t>
      </w:r>
      <w:r w:rsidRPr="00A9491F">
        <w:rPr>
          <w:rFonts w:asciiTheme="minorEastAsia" w:eastAsiaTheme="minorEastAsia" w:hAnsiTheme="minorEastAsia"/>
          <w:spacing w:val="4"/>
          <w:sz w:val="22"/>
          <w:szCs w:val="22"/>
        </w:rPr>
        <w:t>す</w:t>
      </w:r>
      <w:r w:rsidRPr="00A9491F">
        <w:rPr>
          <w:rFonts w:asciiTheme="minorEastAsia" w:eastAsiaTheme="minorEastAsia" w:hAnsiTheme="minorEastAsia"/>
          <w:sz w:val="22"/>
          <w:szCs w:val="22"/>
        </w:rPr>
        <w:t>るその</w:t>
      </w:r>
      <w:r w:rsidRPr="00A9491F">
        <w:rPr>
          <w:rFonts w:asciiTheme="minorEastAsia" w:eastAsiaTheme="minorEastAsia" w:hAnsiTheme="minorEastAsia"/>
          <w:spacing w:val="4"/>
          <w:sz w:val="22"/>
          <w:szCs w:val="22"/>
        </w:rPr>
        <w:t>他</w:t>
      </w:r>
      <w:r w:rsidRPr="00A9491F">
        <w:rPr>
          <w:rFonts w:asciiTheme="minorEastAsia" w:eastAsiaTheme="minorEastAsia" w:hAnsiTheme="minorEastAsia"/>
          <w:sz w:val="22"/>
          <w:szCs w:val="22"/>
        </w:rPr>
        <w:t>の必</w:t>
      </w:r>
      <w:r w:rsidRPr="00A9491F">
        <w:rPr>
          <w:rFonts w:asciiTheme="minorEastAsia" w:eastAsiaTheme="minorEastAsia" w:hAnsiTheme="minorEastAsia"/>
          <w:spacing w:val="4"/>
          <w:sz w:val="22"/>
          <w:szCs w:val="22"/>
        </w:rPr>
        <w:t>要</w:t>
      </w:r>
      <w:r w:rsidRPr="00A9491F">
        <w:rPr>
          <w:rFonts w:asciiTheme="minorEastAsia" w:eastAsiaTheme="minorEastAsia" w:hAnsiTheme="minorEastAsia"/>
          <w:sz w:val="22"/>
          <w:szCs w:val="22"/>
        </w:rPr>
        <w:t>な事項</w:t>
      </w:r>
      <w:r w:rsidRPr="00A9491F">
        <w:rPr>
          <w:rFonts w:asciiTheme="minorEastAsia" w:eastAsiaTheme="minorEastAsia" w:hAnsiTheme="minorEastAsia"/>
          <w:spacing w:val="4"/>
          <w:sz w:val="22"/>
          <w:szCs w:val="22"/>
        </w:rPr>
        <w:t>は</w:t>
      </w:r>
      <w:r w:rsidRPr="00A9491F">
        <w:rPr>
          <w:rFonts w:asciiTheme="minorEastAsia" w:eastAsiaTheme="minorEastAsia" w:hAnsiTheme="minorEastAsia"/>
          <w:spacing w:val="11"/>
          <w:sz w:val="22"/>
          <w:szCs w:val="22"/>
        </w:rPr>
        <w:t>、</w:t>
      </w:r>
      <w:ins w:id="267" w:author="時枝 康治" w:date="2020-09-08T18:11:00Z">
        <w:r w:rsidR="00A9491F" w:rsidRPr="00A9491F">
          <w:rPr>
            <w:rFonts w:asciiTheme="minorEastAsia" w:eastAsiaTheme="minorEastAsia" w:hAnsiTheme="minorEastAsia" w:hint="eastAsia"/>
            <w:spacing w:val="11"/>
            <w:sz w:val="22"/>
            <w:szCs w:val="22"/>
          </w:rPr>
          <w:t>事務局の長</w:t>
        </w:r>
      </w:ins>
      <w:ins w:id="268" w:author="奈良 美穂" w:date="2020-09-07T11:54:00Z">
        <w:del w:id="269" w:author="時枝 康治" w:date="2020-09-08T18:11:00Z">
          <w:r w:rsidR="002D7078" w:rsidRPr="00A9491F" w:rsidDel="00A9491F">
            <w:rPr>
              <w:rFonts w:asciiTheme="minorEastAsia" w:eastAsiaTheme="minorEastAsia" w:hAnsiTheme="minorEastAsia" w:hint="eastAsia"/>
              <w:sz w:val="22"/>
              <w:szCs w:val="22"/>
              <w:rPrChange w:id="270" w:author="時枝 康治" w:date="2020-09-08T18:20:00Z">
                <w:rPr>
                  <w:rFonts w:asciiTheme="minorEastAsia" w:eastAsiaTheme="minorEastAsia" w:hAnsiTheme="minorEastAsia" w:hint="eastAsia"/>
                  <w:sz w:val="22"/>
                  <w:szCs w:val="22"/>
                  <w:highlight w:val="cyan"/>
                </w:rPr>
              </w:rPrChange>
            </w:rPr>
            <w:delText>全国連会長</w:delText>
          </w:r>
        </w:del>
      </w:ins>
      <w:del w:id="271" w:author="奈良 美穂" w:date="2020-09-07T11:43:00Z">
        <w:r w:rsidR="00FA2F0F" w:rsidRPr="00A9491F" w:rsidDel="00933277">
          <w:rPr>
            <w:rFonts w:asciiTheme="minorEastAsia" w:eastAsiaTheme="minorEastAsia" w:hAnsiTheme="minorEastAsia" w:hint="eastAsia"/>
            <w:spacing w:val="11"/>
            <w:sz w:val="22"/>
            <w:szCs w:val="22"/>
          </w:rPr>
          <w:delText>事務局長</w:delText>
        </w:r>
      </w:del>
      <w:r w:rsidRPr="00A9491F">
        <w:rPr>
          <w:rFonts w:asciiTheme="minorEastAsia" w:eastAsiaTheme="minorEastAsia" w:hAnsiTheme="minorEastAsia"/>
          <w:spacing w:val="4"/>
          <w:sz w:val="22"/>
          <w:szCs w:val="22"/>
        </w:rPr>
        <w:t>が</w:t>
      </w:r>
      <w:r w:rsidRPr="00A9491F">
        <w:rPr>
          <w:rFonts w:asciiTheme="minorEastAsia" w:eastAsiaTheme="minorEastAsia" w:hAnsiTheme="minorEastAsia"/>
          <w:sz w:val="22"/>
          <w:szCs w:val="22"/>
        </w:rPr>
        <w:t>別に定</w:t>
      </w:r>
      <w:r w:rsidRPr="00A9491F">
        <w:rPr>
          <w:rFonts w:asciiTheme="minorEastAsia" w:eastAsiaTheme="minorEastAsia" w:hAnsiTheme="minorEastAsia"/>
          <w:spacing w:val="4"/>
          <w:sz w:val="22"/>
          <w:szCs w:val="22"/>
        </w:rPr>
        <w:t>め</w:t>
      </w:r>
      <w:r w:rsidRPr="00A9491F">
        <w:rPr>
          <w:rFonts w:asciiTheme="minorEastAsia" w:eastAsiaTheme="minorEastAsia" w:hAnsiTheme="minorEastAsia"/>
          <w:sz w:val="22"/>
          <w:szCs w:val="22"/>
        </w:rPr>
        <w:t>る。</w:t>
      </w:r>
    </w:p>
    <w:p w14:paraId="27ED881A" w14:textId="77777777" w:rsidR="00010BA1" w:rsidRPr="00A9491F" w:rsidRDefault="00010BA1" w:rsidP="00187292">
      <w:pPr>
        <w:pStyle w:val="a3"/>
        <w:ind w:left="0"/>
        <w:rPr>
          <w:rFonts w:asciiTheme="minorEastAsia" w:eastAsiaTheme="minorEastAsia" w:hAnsiTheme="minorEastAsia"/>
          <w:sz w:val="22"/>
          <w:szCs w:val="22"/>
        </w:rPr>
      </w:pPr>
    </w:p>
    <w:p w14:paraId="5E8B0AE3" w14:textId="77777777" w:rsidR="00010BA1" w:rsidRPr="00A9491F" w:rsidRDefault="00F14834" w:rsidP="00187292">
      <w:pPr>
        <w:pStyle w:val="a3"/>
        <w:tabs>
          <w:tab w:val="left" w:pos="1166"/>
        </w:tabs>
        <w:ind w:left="0"/>
        <w:rPr>
          <w:rFonts w:asciiTheme="minorEastAsia" w:eastAsiaTheme="minorEastAsia" w:hAnsiTheme="minorEastAsia"/>
          <w:sz w:val="22"/>
          <w:szCs w:val="22"/>
        </w:rPr>
      </w:pPr>
      <w:r w:rsidRPr="00A9491F">
        <w:rPr>
          <w:rFonts w:asciiTheme="minorEastAsia" w:eastAsiaTheme="minorEastAsia" w:hAnsiTheme="minorEastAsia"/>
          <w:sz w:val="22"/>
          <w:szCs w:val="22"/>
        </w:rPr>
        <w:t>附</w:t>
      </w:r>
      <w:r w:rsidRPr="00A9491F">
        <w:rPr>
          <w:rFonts w:asciiTheme="minorEastAsia" w:eastAsiaTheme="minorEastAsia" w:hAnsiTheme="minorEastAsia"/>
          <w:sz w:val="22"/>
          <w:szCs w:val="22"/>
        </w:rPr>
        <w:tab/>
        <w:t>則</w:t>
      </w:r>
    </w:p>
    <w:p w14:paraId="172D7E35" w14:textId="70051E49" w:rsidR="000B7C04" w:rsidRPr="00A9491F" w:rsidRDefault="00F14834" w:rsidP="00187292">
      <w:pPr>
        <w:pStyle w:val="a3"/>
        <w:ind w:left="0" w:firstLineChars="100" w:firstLine="220"/>
        <w:rPr>
          <w:rFonts w:asciiTheme="minorEastAsia" w:eastAsiaTheme="minorEastAsia" w:hAnsiTheme="minorEastAsia"/>
          <w:sz w:val="22"/>
          <w:szCs w:val="22"/>
        </w:rPr>
      </w:pPr>
      <w:r w:rsidRPr="00A9491F">
        <w:rPr>
          <w:rFonts w:asciiTheme="minorEastAsia" w:eastAsiaTheme="minorEastAsia" w:hAnsiTheme="minorEastAsia"/>
          <w:sz w:val="22"/>
          <w:szCs w:val="22"/>
        </w:rPr>
        <w:t>この</w:t>
      </w:r>
      <w:ins w:id="272" w:author="時枝 康治" w:date="2020-09-11T15:34:00Z">
        <w:r w:rsidR="00303F9B">
          <w:rPr>
            <w:rFonts w:asciiTheme="minorEastAsia" w:eastAsiaTheme="minorEastAsia" w:hAnsiTheme="minorEastAsia" w:hint="eastAsia"/>
            <w:sz w:val="22"/>
            <w:szCs w:val="22"/>
          </w:rPr>
          <w:t>規程</w:t>
        </w:r>
      </w:ins>
      <w:del w:id="273" w:author="時枝 康治" w:date="2020-09-11T15:34:00Z">
        <w:r w:rsidR="00E1268C" w:rsidRPr="00A9491F" w:rsidDel="00303F9B">
          <w:rPr>
            <w:rFonts w:asciiTheme="minorEastAsia" w:eastAsiaTheme="minorEastAsia" w:hAnsiTheme="minorEastAsia"/>
            <w:sz w:val="22"/>
            <w:szCs w:val="22"/>
          </w:rPr>
          <w:delText>要綱</w:delText>
        </w:r>
      </w:del>
      <w:r w:rsidR="00571BC2" w:rsidRPr="00A9491F">
        <w:rPr>
          <w:rFonts w:asciiTheme="minorEastAsia" w:eastAsiaTheme="minorEastAsia" w:hAnsiTheme="minorEastAsia"/>
          <w:sz w:val="22"/>
          <w:szCs w:val="22"/>
        </w:rPr>
        <w:t>は、令和</w:t>
      </w:r>
      <w:ins w:id="274" w:author="時枝 康治" w:date="2020-09-11T15:34:00Z">
        <w:r w:rsidR="00C20E27">
          <w:rPr>
            <w:rFonts w:asciiTheme="minorEastAsia" w:eastAsiaTheme="minorEastAsia" w:hAnsiTheme="minorEastAsia" w:hint="eastAsia"/>
            <w:sz w:val="22"/>
            <w:szCs w:val="22"/>
          </w:rPr>
          <w:t>２</w:t>
        </w:r>
      </w:ins>
      <w:del w:id="275" w:author="時枝 康治" w:date="2020-09-08T18:19:00Z">
        <w:r w:rsidR="00571BC2" w:rsidRPr="00A9491F" w:rsidDel="00A9491F">
          <w:rPr>
            <w:rFonts w:asciiTheme="minorEastAsia" w:eastAsiaTheme="minorEastAsia" w:hAnsiTheme="minorEastAsia" w:hint="eastAsia"/>
            <w:sz w:val="22"/>
            <w:szCs w:val="22"/>
          </w:rPr>
          <w:delText>２</w:delText>
        </w:r>
      </w:del>
      <w:r w:rsidR="00215829" w:rsidRPr="00A9491F">
        <w:rPr>
          <w:rFonts w:asciiTheme="minorEastAsia" w:eastAsiaTheme="minorEastAsia" w:hAnsiTheme="minorEastAsia"/>
          <w:sz w:val="22"/>
          <w:szCs w:val="22"/>
        </w:rPr>
        <w:t>年</w:t>
      </w:r>
      <w:ins w:id="276" w:author="時枝 康治" w:date="2020-09-11T15:34:00Z">
        <w:r w:rsidR="00C20E27">
          <w:rPr>
            <w:rFonts w:asciiTheme="minorEastAsia" w:eastAsiaTheme="minorEastAsia" w:hAnsiTheme="minorEastAsia" w:hint="eastAsia"/>
            <w:sz w:val="22"/>
            <w:szCs w:val="22"/>
          </w:rPr>
          <w:t>９</w:t>
        </w:r>
      </w:ins>
      <w:del w:id="277" w:author="時枝 康治" w:date="2020-09-08T18:19:00Z">
        <w:r w:rsidR="00D0599B" w:rsidRPr="00A9491F" w:rsidDel="00A9491F">
          <w:rPr>
            <w:rFonts w:asciiTheme="minorEastAsia" w:eastAsiaTheme="minorEastAsia" w:hAnsiTheme="minorEastAsia" w:hint="eastAsia"/>
            <w:sz w:val="22"/>
            <w:szCs w:val="22"/>
          </w:rPr>
          <w:delText>○</w:delText>
        </w:r>
      </w:del>
      <w:r w:rsidRPr="00A9491F">
        <w:rPr>
          <w:rFonts w:asciiTheme="minorEastAsia" w:eastAsiaTheme="minorEastAsia" w:hAnsiTheme="minorEastAsia"/>
          <w:sz w:val="22"/>
          <w:szCs w:val="22"/>
        </w:rPr>
        <w:t>月</w:t>
      </w:r>
      <w:ins w:id="278" w:author="時枝 康治" w:date="2020-09-11T15:34:00Z">
        <w:r w:rsidR="00C20E27">
          <w:rPr>
            <w:rFonts w:asciiTheme="minorEastAsia" w:eastAsiaTheme="minorEastAsia" w:hAnsiTheme="minorEastAsia" w:hint="eastAsia"/>
            <w:sz w:val="22"/>
            <w:szCs w:val="22"/>
          </w:rPr>
          <w:t>１０</w:t>
        </w:r>
      </w:ins>
      <w:del w:id="279" w:author="時枝 康治" w:date="2020-09-08T18:19:00Z">
        <w:r w:rsidR="00D0599B" w:rsidRPr="00A9491F" w:rsidDel="00A9491F">
          <w:rPr>
            <w:rFonts w:asciiTheme="minorEastAsia" w:eastAsiaTheme="minorEastAsia" w:hAnsiTheme="minorEastAsia" w:hint="eastAsia"/>
            <w:sz w:val="22"/>
            <w:szCs w:val="22"/>
          </w:rPr>
          <w:delText>○</w:delText>
        </w:r>
      </w:del>
      <w:r w:rsidRPr="00A9491F">
        <w:rPr>
          <w:rFonts w:asciiTheme="minorEastAsia" w:eastAsiaTheme="minorEastAsia" w:hAnsiTheme="minorEastAsia"/>
          <w:sz w:val="22"/>
          <w:szCs w:val="22"/>
        </w:rPr>
        <w:t>日から施行する。</w:t>
      </w:r>
    </w:p>
    <w:p w14:paraId="474F85A1" w14:textId="77777777" w:rsidR="000B7C04" w:rsidRPr="00A9491F" w:rsidRDefault="000B7C04" w:rsidP="00187292">
      <w:pPr>
        <w:pStyle w:val="a3"/>
        <w:ind w:left="0"/>
        <w:rPr>
          <w:rFonts w:asciiTheme="minorEastAsia" w:eastAsiaTheme="minorEastAsia" w:hAnsiTheme="minorEastAsia"/>
          <w:sz w:val="22"/>
          <w:szCs w:val="22"/>
        </w:rPr>
      </w:pPr>
    </w:p>
    <w:p w14:paraId="623EE772" w14:textId="5D031A78" w:rsidR="00E03CF3" w:rsidRPr="00A9491F" w:rsidRDefault="00E03CF3" w:rsidP="00187292">
      <w:pPr>
        <w:pStyle w:val="a3"/>
        <w:ind w:left="0"/>
        <w:rPr>
          <w:rFonts w:asciiTheme="minorEastAsia" w:eastAsiaTheme="minorEastAsia" w:hAnsiTheme="minorEastAsia"/>
          <w:sz w:val="22"/>
          <w:szCs w:val="22"/>
        </w:rPr>
      </w:pPr>
    </w:p>
    <w:p w14:paraId="2241E20C" w14:textId="77777777" w:rsidR="00C33ED9" w:rsidRPr="00A9491F" w:rsidRDefault="00C33ED9" w:rsidP="00C33ED9">
      <w:pPr>
        <w:pStyle w:val="a3"/>
        <w:ind w:left="221" w:firstLineChars="100" w:firstLine="220"/>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別表１（第４条関係）</w:t>
      </w:r>
    </w:p>
    <w:tbl>
      <w:tblPr>
        <w:tblStyle w:val="a5"/>
        <w:tblpPr w:leftFromText="142" w:rightFromText="142" w:vertAnchor="text" w:horzAnchor="page" w:tblpX="1573" w:tblpY="78"/>
        <w:tblW w:w="0" w:type="auto"/>
        <w:tblLook w:val="04A0" w:firstRow="1" w:lastRow="0" w:firstColumn="1" w:lastColumn="0" w:noHBand="0" w:noVBand="1"/>
      </w:tblPr>
      <w:tblGrid>
        <w:gridCol w:w="8188"/>
      </w:tblGrid>
      <w:tr w:rsidR="00964B44" w:rsidRPr="00A9491F" w14:paraId="48DF2324" w14:textId="77777777" w:rsidTr="00067E68">
        <w:tc>
          <w:tcPr>
            <w:tcW w:w="8188" w:type="dxa"/>
          </w:tcPr>
          <w:p w14:paraId="3A8CDBF5" w14:textId="69DB3F78" w:rsidR="00C33ED9" w:rsidRPr="00A9491F" w:rsidRDefault="00C33ED9" w:rsidP="002E2C18">
            <w:pPr>
              <w:pStyle w:val="a3"/>
              <w:ind w:left="0"/>
              <w:jc w:val="center"/>
              <w:rPr>
                <w:rFonts w:asciiTheme="minorEastAsia" w:eastAsiaTheme="minorEastAsia" w:hAnsiTheme="minorEastAsia"/>
                <w:sz w:val="22"/>
                <w:szCs w:val="22"/>
              </w:rPr>
            </w:pPr>
            <w:r w:rsidRPr="00A9491F">
              <w:rPr>
                <w:rFonts w:asciiTheme="minorEastAsia" w:eastAsiaTheme="minorEastAsia" w:hAnsiTheme="minorEastAsia"/>
                <w:sz w:val="22"/>
                <w:szCs w:val="22"/>
              </w:rPr>
              <w:t>補助対象経費の区分</w:t>
            </w:r>
          </w:p>
        </w:tc>
      </w:tr>
      <w:tr w:rsidR="00964B44" w:rsidRPr="00A9491F" w14:paraId="35C938A8" w14:textId="77777777" w:rsidTr="00067E68">
        <w:tc>
          <w:tcPr>
            <w:tcW w:w="8188" w:type="dxa"/>
          </w:tcPr>
          <w:p w14:paraId="3353ED74" w14:textId="7775BBF8" w:rsidR="00C33ED9" w:rsidRPr="00A9491F" w:rsidRDefault="00D0599B" w:rsidP="002E2C18">
            <w:pPr>
              <w:pStyle w:val="TableParagraph"/>
              <w:spacing w:before="70" w:line="276" w:lineRule="auto"/>
              <w:ind w:left="125" w:right="10"/>
              <w:rPr>
                <w:rFonts w:asciiTheme="minorEastAsia" w:eastAsiaTheme="minorEastAsia" w:hAnsiTheme="minorEastAsia"/>
              </w:rPr>
            </w:pPr>
            <w:r w:rsidRPr="00A9491F">
              <w:rPr>
                <w:rFonts w:asciiTheme="minorEastAsia" w:eastAsiaTheme="minorEastAsia" w:hAnsiTheme="minorEastAsia" w:hint="eastAsia"/>
              </w:rPr>
              <w:t>機械装置等費、設備処分費、車両購入費、広報費、展示会等出展費、旅費、開発費、資料購入費、雑役務費、借料、専門家謝金、専門家旅費、委託費、外注費</w:t>
            </w:r>
          </w:p>
        </w:tc>
      </w:tr>
    </w:tbl>
    <w:p w14:paraId="038F63BF" w14:textId="77777777" w:rsidR="00C33ED9" w:rsidRPr="00A9491F" w:rsidRDefault="00C33ED9" w:rsidP="000B7C04">
      <w:pPr>
        <w:pStyle w:val="a3"/>
        <w:rPr>
          <w:rFonts w:asciiTheme="minorEastAsia" w:eastAsiaTheme="minorEastAsia" w:hAnsiTheme="minorEastAsia"/>
          <w:sz w:val="22"/>
          <w:szCs w:val="22"/>
        </w:rPr>
      </w:pPr>
    </w:p>
    <w:p w14:paraId="2EF23A47" w14:textId="77777777" w:rsidR="00C33ED9" w:rsidRPr="00A9491F" w:rsidRDefault="00C33ED9" w:rsidP="000B7C04">
      <w:pPr>
        <w:pStyle w:val="a3"/>
        <w:rPr>
          <w:rFonts w:asciiTheme="minorEastAsia" w:eastAsiaTheme="minorEastAsia" w:hAnsiTheme="minorEastAsia"/>
          <w:sz w:val="22"/>
          <w:szCs w:val="22"/>
        </w:rPr>
      </w:pPr>
    </w:p>
    <w:p w14:paraId="1DB28FDC" w14:textId="77777777" w:rsidR="00C33ED9" w:rsidRPr="00A9491F" w:rsidRDefault="00C33ED9" w:rsidP="000B7C04">
      <w:pPr>
        <w:pStyle w:val="a3"/>
        <w:rPr>
          <w:rFonts w:asciiTheme="minorEastAsia" w:eastAsiaTheme="minorEastAsia" w:hAnsiTheme="minorEastAsia"/>
          <w:sz w:val="22"/>
          <w:szCs w:val="22"/>
        </w:rPr>
      </w:pPr>
    </w:p>
    <w:p w14:paraId="6645AB22" w14:textId="77777777" w:rsidR="00C33ED9" w:rsidRPr="00A9491F" w:rsidRDefault="00C33ED9" w:rsidP="000B7C04">
      <w:pPr>
        <w:pStyle w:val="a3"/>
        <w:rPr>
          <w:rFonts w:asciiTheme="minorEastAsia" w:eastAsiaTheme="minorEastAsia" w:hAnsiTheme="minorEastAsia"/>
          <w:sz w:val="22"/>
          <w:szCs w:val="22"/>
        </w:rPr>
      </w:pPr>
    </w:p>
    <w:p w14:paraId="19C32ABE" w14:textId="77777777" w:rsidR="00C33ED9" w:rsidRPr="00A9491F" w:rsidRDefault="00C33ED9" w:rsidP="000B7C04">
      <w:pPr>
        <w:pStyle w:val="a3"/>
        <w:rPr>
          <w:rFonts w:asciiTheme="minorEastAsia" w:eastAsiaTheme="minorEastAsia" w:hAnsiTheme="minorEastAsia"/>
          <w:sz w:val="22"/>
          <w:szCs w:val="22"/>
        </w:rPr>
      </w:pPr>
    </w:p>
    <w:p w14:paraId="1874AEDA" w14:textId="77777777" w:rsidR="00E03CF3" w:rsidRPr="00A9491F" w:rsidRDefault="00E03CF3" w:rsidP="000B7C04">
      <w:pPr>
        <w:pStyle w:val="a3"/>
        <w:rPr>
          <w:rFonts w:asciiTheme="minorEastAsia" w:eastAsiaTheme="minorEastAsia" w:hAnsiTheme="minorEastAsia"/>
          <w:sz w:val="22"/>
          <w:szCs w:val="22"/>
        </w:rPr>
      </w:pPr>
    </w:p>
    <w:p w14:paraId="4F64AF45" w14:textId="77777777" w:rsidR="00C33ED9" w:rsidRPr="00A9491F" w:rsidRDefault="00273117" w:rsidP="00C33ED9">
      <w:pPr>
        <w:pStyle w:val="a3"/>
        <w:ind w:left="221" w:firstLineChars="100" w:firstLine="220"/>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別表</w:t>
      </w:r>
      <w:r w:rsidR="00C33ED9" w:rsidRPr="00A9491F">
        <w:rPr>
          <w:rFonts w:asciiTheme="minorEastAsia" w:eastAsiaTheme="minorEastAsia" w:hAnsiTheme="minorEastAsia" w:hint="eastAsia"/>
          <w:sz w:val="22"/>
          <w:szCs w:val="22"/>
        </w:rPr>
        <w:t>２（第４条関係）</w:t>
      </w:r>
    </w:p>
    <w:tbl>
      <w:tblPr>
        <w:tblStyle w:val="TableNormal1"/>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938"/>
      </w:tblGrid>
      <w:tr w:rsidR="00964B44" w:rsidRPr="00A9491F" w14:paraId="3B1F030E" w14:textId="77777777" w:rsidTr="002E2C18">
        <w:trPr>
          <w:trHeight w:val="654"/>
        </w:trPr>
        <w:tc>
          <w:tcPr>
            <w:tcW w:w="1276" w:type="dxa"/>
            <w:shd w:val="clear" w:color="auto" w:fill="C0C0C0"/>
          </w:tcPr>
          <w:p w14:paraId="64A4CE3E" w14:textId="77777777" w:rsidR="00273117" w:rsidRPr="00A9491F" w:rsidRDefault="00273117" w:rsidP="002E2C18">
            <w:pPr>
              <w:spacing w:before="24" w:line="276" w:lineRule="auto"/>
              <w:ind w:left="105"/>
              <w:rPr>
                <w:rFonts w:asciiTheme="minorEastAsia" w:eastAsiaTheme="minorEastAsia" w:hAnsiTheme="minorEastAsia"/>
              </w:rPr>
            </w:pPr>
            <w:r w:rsidRPr="00A9491F">
              <w:rPr>
                <w:rFonts w:asciiTheme="minorEastAsia" w:eastAsiaTheme="minorEastAsia" w:hAnsiTheme="minorEastAsia"/>
              </w:rPr>
              <w:t>補助率</w:t>
            </w:r>
          </w:p>
        </w:tc>
        <w:tc>
          <w:tcPr>
            <w:tcW w:w="7938" w:type="dxa"/>
          </w:tcPr>
          <w:p w14:paraId="21891B1C" w14:textId="5C5D382C" w:rsidR="00273117" w:rsidRPr="00A9491F" w:rsidRDefault="00273117" w:rsidP="002E2C18">
            <w:pPr>
              <w:spacing w:before="24" w:line="276" w:lineRule="auto"/>
              <w:ind w:leftChars="50" w:left="110" w:rightChars="50" w:right="110"/>
              <w:jc w:val="both"/>
              <w:rPr>
                <w:rFonts w:asciiTheme="minorEastAsia" w:eastAsiaTheme="minorEastAsia" w:hAnsiTheme="minorEastAsia"/>
              </w:rPr>
            </w:pPr>
            <w:r w:rsidRPr="00A9491F">
              <w:rPr>
                <w:rFonts w:asciiTheme="minorEastAsia" w:eastAsiaTheme="minorEastAsia" w:hAnsiTheme="minorEastAsia"/>
              </w:rPr>
              <w:t>補助対象経費の３分の２以内</w:t>
            </w:r>
          </w:p>
          <w:p w14:paraId="23E1BAF2" w14:textId="1160E1E7" w:rsidR="00273117" w:rsidRPr="00A9491F" w:rsidRDefault="002E2C18" w:rsidP="002E2C18">
            <w:pPr>
              <w:spacing w:before="24" w:line="276" w:lineRule="auto"/>
              <w:ind w:leftChars="50" w:left="110" w:rightChars="50" w:right="110"/>
              <w:jc w:val="both"/>
              <w:rPr>
                <w:rFonts w:asciiTheme="minorEastAsia" w:eastAsiaTheme="minorEastAsia" w:hAnsiTheme="minorEastAsia"/>
              </w:rPr>
            </w:pPr>
            <w:r w:rsidRPr="00A9491F">
              <w:rPr>
                <w:rFonts w:asciiTheme="minorEastAsia" w:eastAsiaTheme="minorEastAsia" w:hAnsiTheme="minorEastAsia" w:hint="eastAsia"/>
              </w:rPr>
              <w:t>ただし、</w:t>
            </w:r>
            <w:r w:rsidR="00273117" w:rsidRPr="00A9491F">
              <w:rPr>
                <w:rFonts w:asciiTheme="minorEastAsia" w:eastAsiaTheme="minorEastAsia" w:hAnsiTheme="minorEastAsia" w:hint="eastAsia"/>
              </w:rPr>
              <w:t>以下</w:t>
            </w:r>
            <w:r w:rsidR="00273117" w:rsidRPr="00A9491F">
              <w:rPr>
                <w:rFonts w:asciiTheme="minorEastAsia" w:eastAsiaTheme="minorEastAsia" w:hAnsiTheme="minorEastAsia"/>
              </w:rPr>
              <w:t>の要件を満たす場合は定額</w:t>
            </w:r>
          </w:p>
          <w:p w14:paraId="7DF5DD64" w14:textId="77777777" w:rsidR="00D0599B" w:rsidRPr="00A9491F" w:rsidRDefault="00D0599B" w:rsidP="002E2C18">
            <w:pPr>
              <w:pStyle w:val="ac"/>
              <w:wordWrap/>
              <w:spacing w:line="276" w:lineRule="auto"/>
              <w:ind w:leftChars="50" w:left="534" w:rightChars="50" w:right="110" w:hangingChars="200" w:hanging="424"/>
              <w:rPr>
                <w:color w:val="000000"/>
              </w:rPr>
            </w:pPr>
            <w:r w:rsidRPr="00A9491F">
              <w:rPr>
                <w:rFonts w:hint="eastAsia"/>
                <w:color w:val="000000"/>
              </w:rPr>
              <w:t>１．新型コロナウイルス感染症（令和２年１月２８日政令第１１号により指定感染症に指定された感染症をいう。）の影響を受けた事業者</w:t>
            </w:r>
          </w:p>
          <w:p w14:paraId="5C3B2FCD" w14:textId="5307F229" w:rsidR="00D0599B" w:rsidRPr="00A9491F" w:rsidRDefault="00D0599B" w:rsidP="00002E0C">
            <w:pPr>
              <w:pStyle w:val="ac"/>
              <w:wordWrap/>
              <w:spacing w:line="276" w:lineRule="auto"/>
              <w:ind w:leftChars="50" w:left="534" w:rightChars="50" w:right="110" w:hangingChars="200" w:hanging="424"/>
              <w:rPr>
                <w:color w:val="000000"/>
              </w:rPr>
            </w:pPr>
            <w:r w:rsidRPr="00A9491F">
              <w:rPr>
                <w:rFonts w:hint="eastAsia"/>
                <w:color w:val="000000"/>
              </w:rPr>
              <w:t>２．過去数年以内に発生した災害で被害を受けた以下のいずれかに該当する事業者</w:t>
            </w:r>
          </w:p>
          <w:p w14:paraId="65A5A9A8" w14:textId="77777777" w:rsidR="00D0599B" w:rsidRPr="00A9491F" w:rsidRDefault="00D0599B" w:rsidP="002E2C18">
            <w:pPr>
              <w:pStyle w:val="ac"/>
              <w:wordWrap/>
              <w:spacing w:line="276" w:lineRule="auto"/>
              <w:ind w:leftChars="50" w:left="110" w:rightChars="50" w:right="110"/>
              <w:rPr>
                <w:color w:val="000000"/>
              </w:rPr>
            </w:pPr>
            <w:r w:rsidRPr="00A9491F">
              <w:rPr>
                <w:rFonts w:hint="eastAsia"/>
                <w:color w:val="000000"/>
              </w:rPr>
              <w:t xml:space="preserve">　ア　事業用資産への被災が証明できる事業者</w:t>
            </w:r>
          </w:p>
          <w:p w14:paraId="1F6A783C" w14:textId="77777777" w:rsidR="00D0599B" w:rsidRPr="00A9491F" w:rsidRDefault="00D0599B" w:rsidP="002E2C18">
            <w:pPr>
              <w:pStyle w:val="ac"/>
              <w:wordWrap/>
              <w:spacing w:line="276" w:lineRule="auto"/>
              <w:ind w:leftChars="50" w:left="110" w:rightChars="50" w:right="110"/>
              <w:rPr>
                <w:color w:val="000000"/>
              </w:rPr>
            </w:pPr>
            <w:r w:rsidRPr="00A9491F">
              <w:rPr>
                <w:rFonts w:hint="eastAsia"/>
                <w:color w:val="000000"/>
              </w:rPr>
              <w:t xml:space="preserve">　イ　災害からの復旧・復興に向けて国等が実施した支援を活用した事業者</w:t>
            </w:r>
          </w:p>
          <w:p w14:paraId="52936658" w14:textId="77777777" w:rsidR="00D0599B" w:rsidRPr="00A9491F" w:rsidRDefault="00D0599B" w:rsidP="00002E0C">
            <w:pPr>
              <w:pStyle w:val="ac"/>
              <w:wordWrap/>
              <w:spacing w:line="276" w:lineRule="auto"/>
              <w:ind w:leftChars="50" w:left="534" w:rightChars="50" w:right="110" w:hangingChars="200" w:hanging="424"/>
              <w:rPr>
                <w:color w:val="000000"/>
              </w:rPr>
            </w:pPr>
            <w:r w:rsidRPr="00A9491F">
              <w:rPr>
                <w:rFonts w:hint="eastAsia"/>
                <w:color w:val="000000"/>
              </w:rPr>
              <w:t>３．過去数年以内に発生した災害以降、売上高が２０％以上減少している復興途上にある事業者</w:t>
            </w:r>
          </w:p>
          <w:p w14:paraId="7BCA21EB" w14:textId="77777777" w:rsidR="00D0599B" w:rsidRPr="00A9491F" w:rsidRDefault="00D0599B" w:rsidP="002E2C18">
            <w:pPr>
              <w:pStyle w:val="ac"/>
              <w:wordWrap/>
              <w:spacing w:line="276" w:lineRule="auto"/>
              <w:ind w:leftChars="50" w:left="534" w:rightChars="50" w:right="110" w:hangingChars="200" w:hanging="424"/>
              <w:rPr>
                <w:color w:val="000000"/>
              </w:rPr>
            </w:pPr>
            <w:r w:rsidRPr="00A9491F">
              <w:rPr>
                <w:rFonts w:hint="eastAsia"/>
                <w:color w:val="000000"/>
              </w:rPr>
              <w:t>４．交付申請時において、過去数年以内に発生した災害からの復旧又は復興に向けた事業活動に要した債務を抱えている事業者</w:t>
            </w:r>
          </w:p>
          <w:p w14:paraId="1A0B35E3" w14:textId="1484406A" w:rsidR="00273117" w:rsidRPr="00A9491F" w:rsidRDefault="00D0599B" w:rsidP="00002E0C">
            <w:pPr>
              <w:adjustRightInd w:val="0"/>
              <w:spacing w:line="276" w:lineRule="auto"/>
              <w:ind w:leftChars="50" w:left="550" w:rightChars="50" w:right="110" w:hangingChars="200" w:hanging="440"/>
              <w:jc w:val="both"/>
              <w:rPr>
                <w:rFonts w:asciiTheme="minorEastAsia" w:eastAsiaTheme="minorEastAsia" w:hAnsiTheme="minorEastAsia"/>
              </w:rPr>
            </w:pPr>
            <w:r w:rsidRPr="00A9491F">
              <w:rPr>
                <w:rFonts w:hint="eastAsia"/>
                <w:color w:val="000000"/>
              </w:rPr>
              <w:t>５．令和２年７月豪雨により、施設又は設備が被災し、その復旧又は復興を行おうとする事業者</w:t>
            </w:r>
          </w:p>
        </w:tc>
      </w:tr>
    </w:tbl>
    <w:p w14:paraId="65437CA1" w14:textId="77777777" w:rsidR="00866B2B" w:rsidRPr="00A9491F" w:rsidRDefault="00866B2B" w:rsidP="00611599">
      <w:pPr>
        <w:pStyle w:val="a3"/>
        <w:ind w:firstLineChars="50" w:firstLine="110"/>
        <w:rPr>
          <w:rFonts w:asciiTheme="minorEastAsia" w:eastAsiaTheme="minorEastAsia" w:hAnsiTheme="minorEastAsia"/>
          <w:strike/>
          <w:sz w:val="22"/>
          <w:szCs w:val="22"/>
        </w:rPr>
      </w:pPr>
    </w:p>
    <w:p w14:paraId="5256DAB2" w14:textId="77777777" w:rsidR="00866B2B" w:rsidRPr="00A9491F" w:rsidRDefault="00866B2B" w:rsidP="00866B2B">
      <w:pPr>
        <w:pStyle w:val="a3"/>
        <w:ind w:left="221" w:firstLineChars="100" w:firstLine="220"/>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別表３（第</w:t>
      </w:r>
      <w:r w:rsidR="00A57B96" w:rsidRPr="00A9491F">
        <w:rPr>
          <w:rFonts w:asciiTheme="minorEastAsia" w:eastAsiaTheme="minorEastAsia" w:hAnsiTheme="minorEastAsia" w:hint="eastAsia"/>
          <w:sz w:val="22"/>
          <w:szCs w:val="22"/>
        </w:rPr>
        <w:t>４</w:t>
      </w:r>
      <w:r w:rsidRPr="00A9491F">
        <w:rPr>
          <w:rFonts w:asciiTheme="minorEastAsia" w:eastAsiaTheme="minorEastAsia" w:hAnsiTheme="minorEastAsia" w:hint="eastAsia"/>
          <w:sz w:val="22"/>
          <w:szCs w:val="22"/>
        </w:rPr>
        <w:t>条関係）</w:t>
      </w:r>
    </w:p>
    <w:tbl>
      <w:tblPr>
        <w:tblStyle w:val="TableNormal1"/>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938"/>
      </w:tblGrid>
      <w:tr w:rsidR="00964B44" w:rsidRPr="00A9491F" w14:paraId="69063CDA" w14:textId="77777777" w:rsidTr="00400CD5">
        <w:trPr>
          <w:trHeight w:val="2195"/>
        </w:trPr>
        <w:tc>
          <w:tcPr>
            <w:tcW w:w="1276" w:type="dxa"/>
            <w:shd w:val="clear" w:color="auto" w:fill="C0C0C0"/>
          </w:tcPr>
          <w:p w14:paraId="6910CE88" w14:textId="77777777" w:rsidR="00866B2B" w:rsidRPr="00A9491F" w:rsidRDefault="00866B2B" w:rsidP="002E2C18">
            <w:pPr>
              <w:spacing w:before="24" w:line="276" w:lineRule="auto"/>
              <w:ind w:leftChars="50" w:left="110" w:rightChars="50" w:right="110"/>
              <w:rPr>
                <w:rFonts w:asciiTheme="minorEastAsia" w:eastAsiaTheme="minorEastAsia" w:hAnsiTheme="minorEastAsia"/>
              </w:rPr>
            </w:pPr>
            <w:r w:rsidRPr="00A9491F">
              <w:rPr>
                <w:rFonts w:asciiTheme="minorEastAsia" w:eastAsiaTheme="minorEastAsia" w:hAnsiTheme="minorEastAsia"/>
              </w:rPr>
              <w:t>補助上限額</w:t>
            </w:r>
          </w:p>
        </w:tc>
        <w:tc>
          <w:tcPr>
            <w:tcW w:w="7938" w:type="dxa"/>
          </w:tcPr>
          <w:p w14:paraId="44D01883" w14:textId="4AF00E0E" w:rsidR="00866B2B" w:rsidRPr="00A9491F" w:rsidRDefault="00866B2B" w:rsidP="002E2C18">
            <w:pPr>
              <w:tabs>
                <w:tab w:val="left" w:pos="4727"/>
              </w:tabs>
              <w:adjustRightInd w:val="0"/>
              <w:spacing w:before="24" w:line="276" w:lineRule="auto"/>
              <w:ind w:leftChars="50" w:left="330" w:rightChars="50" w:right="110" w:hangingChars="100" w:hanging="220"/>
              <w:rPr>
                <w:rFonts w:asciiTheme="minorEastAsia" w:eastAsiaTheme="minorEastAsia" w:hAnsiTheme="minorEastAsia"/>
              </w:rPr>
            </w:pPr>
            <w:r w:rsidRPr="00A9491F">
              <w:rPr>
                <w:rFonts w:asciiTheme="minorEastAsia" w:eastAsiaTheme="minorEastAsia" w:hAnsiTheme="minorEastAsia"/>
              </w:rPr>
              <w:t>①</w:t>
            </w:r>
            <w:r w:rsidR="00D0599B" w:rsidRPr="00A9491F">
              <w:rPr>
                <w:rFonts w:asciiTheme="minorEastAsia" w:eastAsiaTheme="minorEastAsia" w:hAnsiTheme="minorEastAsia" w:hint="eastAsia"/>
              </w:rPr>
              <w:t>山形県、長野県、岐阜県、島根県、福岡県、佐賀県、熊本県、大分県、鹿児島県に所在する、令和２年７月豪雨により自社の事業用資産に損壊等の直接的な被害が生じた事業者</w:t>
            </w:r>
            <w:r w:rsidRPr="00A9491F">
              <w:rPr>
                <w:rFonts w:asciiTheme="minorEastAsia" w:eastAsiaTheme="minorEastAsia" w:hAnsiTheme="minorEastAsia"/>
              </w:rPr>
              <w:tab/>
              <w:t>２００万円</w:t>
            </w:r>
          </w:p>
          <w:p w14:paraId="5B9CB9BB" w14:textId="01A2C825" w:rsidR="00866B2B" w:rsidRPr="00A9491F" w:rsidRDefault="00866B2B" w:rsidP="002E2C18">
            <w:pPr>
              <w:tabs>
                <w:tab w:val="left" w:pos="4750"/>
              </w:tabs>
              <w:adjustRightInd w:val="0"/>
              <w:spacing w:before="47" w:line="276" w:lineRule="auto"/>
              <w:ind w:leftChars="50" w:left="330" w:rightChars="50" w:right="110" w:hangingChars="100" w:hanging="220"/>
              <w:rPr>
                <w:rFonts w:asciiTheme="minorEastAsia" w:eastAsiaTheme="minorEastAsia" w:hAnsiTheme="minorEastAsia"/>
              </w:rPr>
            </w:pPr>
            <w:r w:rsidRPr="00A9491F">
              <w:rPr>
                <w:rFonts w:asciiTheme="minorEastAsia" w:eastAsiaTheme="minorEastAsia" w:hAnsiTheme="minorEastAsia"/>
              </w:rPr>
              <w:t>②</w:t>
            </w:r>
            <w:r w:rsidR="00D0599B" w:rsidRPr="00A9491F">
              <w:rPr>
                <w:rFonts w:asciiTheme="minorEastAsia" w:eastAsiaTheme="minorEastAsia" w:hAnsiTheme="minorEastAsia" w:hint="eastAsia"/>
              </w:rPr>
              <w:t>令和２年７月豪雨に起因して、売上減少（令和２年７月</w:t>
            </w:r>
            <w:ins w:id="280" w:author="時枝 康治" w:date="2020-09-10T13:39:00Z">
              <w:r w:rsidR="006837C0">
                <w:rPr>
                  <w:rFonts w:asciiTheme="minorEastAsia" w:eastAsiaTheme="minorEastAsia" w:hAnsiTheme="minorEastAsia" w:hint="eastAsia"/>
                </w:rPr>
                <w:t>及び８月</w:t>
              </w:r>
            </w:ins>
            <w:ins w:id="281" w:author="時枝 康治" w:date="2020-09-10T13:40:00Z">
              <w:r w:rsidR="006837C0">
                <w:rPr>
                  <w:rFonts w:asciiTheme="minorEastAsia" w:eastAsiaTheme="minorEastAsia" w:hAnsiTheme="minorEastAsia" w:hint="eastAsia"/>
                </w:rPr>
                <w:t>の任意</w:t>
              </w:r>
            </w:ins>
            <w:r w:rsidR="00D0599B" w:rsidRPr="00A9491F">
              <w:rPr>
                <w:rFonts w:asciiTheme="minorEastAsia" w:eastAsiaTheme="minorEastAsia" w:hAnsiTheme="minorEastAsia" w:hint="eastAsia"/>
              </w:rPr>
              <w:t>の１か月間の売上高が前年同月又は同期と比較して１０％以上減少）の間接的な被害が生じた事業者</w:t>
            </w:r>
            <w:r w:rsidRPr="00A9491F">
              <w:rPr>
                <w:rFonts w:asciiTheme="minorEastAsia" w:eastAsiaTheme="minorEastAsia" w:hAnsiTheme="minorEastAsia"/>
              </w:rPr>
              <w:tab/>
              <w:t>１００万円</w:t>
            </w:r>
          </w:p>
          <w:p w14:paraId="1686981B" w14:textId="307EADE8" w:rsidR="002E2C18" w:rsidRPr="00A9491F" w:rsidRDefault="00866B2B" w:rsidP="002E2C18">
            <w:pPr>
              <w:adjustRightInd w:val="0"/>
              <w:spacing w:line="276" w:lineRule="auto"/>
              <w:ind w:leftChars="50" w:left="110" w:rightChars="50" w:right="110"/>
              <w:rPr>
                <w:rFonts w:asciiTheme="minorEastAsia" w:eastAsiaTheme="minorEastAsia" w:hAnsiTheme="minorEastAsia"/>
              </w:rPr>
            </w:pPr>
            <w:r w:rsidRPr="00A9491F">
              <w:rPr>
                <w:rFonts w:asciiTheme="minorEastAsia" w:eastAsiaTheme="minorEastAsia" w:hAnsiTheme="minorEastAsia"/>
              </w:rPr>
              <w:t>＊対象者の要件を満たす複数の小規模事業者</w:t>
            </w:r>
            <w:r w:rsidR="00852B47" w:rsidRPr="00A9491F">
              <w:rPr>
                <w:rFonts w:asciiTheme="minorEastAsia" w:eastAsiaTheme="minorEastAsia" w:hAnsiTheme="minorEastAsia" w:hint="eastAsia"/>
              </w:rPr>
              <w:t>等</w:t>
            </w:r>
            <w:r w:rsidR="002E2C18" w:rsidRPr="00A9491F">
              <w:rPr>
                <w:rFonts w:asciiTheme="minorEastAsia" w:eastAsiaTheme="minorEastAsia" w:hAnsiTheme="minorEastAsia"/>
              </w:rPr>
              <w:t>が連携して取り組む共同事業の場合</w:t>
            </w:r>
            <w:r w:rsidR="002E2C18" w:rsidRPr="00A9491F">
              <w:rPr>
                <w:rFonts w:asciiTheme="minorEastAsia" w:eastAsiaTheme="minorEastAsia" w:hAnsiTheme="minorEastAsia" w:hint="eastAsia"/>
              </w:rPr>
              <w:t>、（１００万円又は２００万円）×（①又は②の事業者数）の合計額とする。</w:t>
            </w:r>
          </w:p>
          <w:p w14:paraId="455856C9" w14:textId="5D8D86C3" w:rsidR="00866B2B" w:rsidRPr="00A9491F" w:rsidRDefault="002E2C18" w:rsidP="002E2C18">
            <w:pPr>
              <w:adjustRightInd w:val="0"/>
              <w:spacing w:line="276" w:lineRule="auto"/>
              <w:ind w:leftChars="50" w:left="110" w:rightChars="50" w:right="110" w:firstLineChars="100" w:firstLine="220"/>
              <w:rPr>
                <w:rFonts w:asciiTheme="minorEastAsia" w:eastAsiaTheme="minorEastAsia" w:hAnsiTheme="minorEastAsia"/>
              </w:rPr>
            </w:pPr>
            <w:r w:rsidRPr="00A9491F">
              <w:rPr>
                <w:rFonts w:asciiTheme="minorEastAsia" w:eastAsiaTheme="minorEastAsia" w:hAnsiTheme="minorEastAsia" w:hint="eastAsia"/>
              </w:rPr>
              <w:t>ただし、１，０００万円（前項①に該当する連携小規模事業者が１者以上含まれている場合はその数に応じ、２，０００万円）を上限とし、最大１０者までとする。</w:t>
            </w:r>
          </w:p>
        </w:tc>
      </w:tr>
    </w:tbl>
    <w:p w14:paraId="2F595D40" w14:textId="77777777" w:rsidR="00E03CF3" w:rsidRPr="00A9491F" w:rsidRDefault="00E03CF3" w:rsidP="00633B61">
      <w:pPr>
        <w:pStyle w:val="a3"/>
        <w:ind w:left="0"/>
        <w:jc w:val="right"/>
        <w:rPr>
          <w:rFonts w:asciiTheme="minorEastAsia" w:eastAsiaTheme="minorEastAsia" w:hAnsiTheme="minorEastAsia"/>
          <w:sz w:val="22"/>
          <w:szCs w:val="22"/>
        </w:rPr>
      </w:pPr>
    </w:p>
    <w:p w14:paraId="125B22DD" w14:textId="77777777" w:rsidR="00A95D50" w:rsidRPr="00A9491F" w:rsidRDefault="00A95D50">
      <w:pPr>
        <w:rPr>
          <w:rFonts w:asciiTheme="minorEastAsia" w:eastAsiaTheme="minorEastAsia" w:hAnsiTheme="minorEastAsia"/>
        </w:rPr>
      </w:pPr>
      <w:r w:rsidRPr="00A9491F">
        <w:rPr>
          <w:rFonts w:asciiTheme="minorEastAsia" w:eastAsiaTheme="minorEastAsia" w:hAnsiTheme="minorEastAsia"/>
        </w:rPr>
        <w:br w:type="page"/>
      </w:r>
    </w:p>
    <w:p w14:paraId="4D553E1E" w14:textId="77777777" w:rsidR="002E0800" w:rsidRPr="00A9491F" w:rsidRDefault="00E03CF3" w:rsidP="00633B61">
      <w:pPr>
        <w:pStyle w:val="a3"/>
        <w:ind w:left="0"/>
        <w:jc w:val="right"/>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lastRenderedPageBreak/>
        <w:t>別掲</w:t>
      </w:r>
    </w:p>
    <w:p w14:paraId="5A3CE9D3" w14:textId="77777777" w:rsidR="00633B61" w:rsidRPr="00A9491F" w:rsidRDefault="00633B61" w:rsidP="00633B61">
      <w:pPr>
        <w:pStyle w:val="a3"/>
        <w:ind w:left="0"/>
        <w:rPr>
          <w:rFonts w:asciiTheme="minorEastAsia" w:eastAsiaTheme="minorEastAsia" w:hAnsiTheme="minorEastAsia"/>
          <w:sz w:val="22"/>
          <w:szCs w:val="22"/>
        </w:rPr>
      </w:pPr>
    </w:p>
    <w:p w14:paraId="6DE33730" w14:textId="250314F3" w:rsidR="00852B47" w:rsidRPr="00A9491F" w:rsidRDefault="002B032D" w:rsidP="00633B61">
      <w:pPr>
        <w:pStyle w:val="a3"/>
        <w:ind w:left="0"/>
        <w:jc w:val="center"/>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「持続化補助金</w:t>
      </w:r>
      <w:r w:rsidR="00400CD5" w:rsidRPr="00A9491F">
        <w:rPr>
          <w:rFonts w:asciiTheme="minorEastAsia" w:eastAsiaTheme="minorEastAsia" w:hAnsiTheme="minorEastAsia" w:hint="eastAsia"/>
          <w:sz w:val="22"/>
          <w:szCs w:val="22"/>
        </w:rPr>
        <w:t>令和</w:t>
      </w:r>
      <w:r w:rsidR="00400CD5" w:rsidRPr="00A9491F">
        <w:rPr>
          <w:rFonts w:asciiTheme="minorEastAsia" w:eastAsiaTheme="minorEastAsia" w:hAnsiTheme="minorEastAsia"/>
          <w:sz w:val="22"/>
          <w:szCs w:val="22"/>
        </w:rPr>
        <w:t>２年７月豪雨</w:t>
      </w:r>
      <w:r w:rsidR="00FC3293" w:rsidRPr="00A9491F">
        <w:rPr>
          <w:rFonts w:asciiTheme="minorEastAsia" w:eastAsiaTheme="minorEastAsia" w:hAnsiTheme="minorEastAsia" w:hint="eastAsia"/>
          <w:sz w:val="22"/>
          <w:szCs w:val="22"/>
        </w:rPr>
        <w:t>型</w:t>
      </w:r>
      <w:r w:rsidRPr="00A9491F">
        <w:rPr>
          <w:rFonts w:asciiTheme="minorEastAsia" w:eastAsiaTheme="minorEastAsia" w:hAnsiTheme="minorEastAsia" w:hint="eastAsia"/>
          <w:sz w:val="22"/>
          <w:szCs w:val="22"/>
        </w:rPr>
        <w:t>の補助金交付を受ける者として不適切な者」</w:t>
      </w:r>
    </w:p>
    <w:p w14:paraId="40C93016" w14:textId="77777777" w:rsidR="00633B61" w:rsidRPr="00A9491F" w:rsidRDefault="002B032D" w:rsidP="00633B61">
      <w:pPr>
        <w:pStyle w:val="a3"/>
        <w:ind w:left="0"/>
        <w:jc w:val="center"/>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に該当しない</w:t>
      </w:r>
      <w:r w:rsidR="00633B61" w:rsidRPr="00A9491F">
        <w:rPr>
          <w:rFonts w:asciiTheme="minorEastAsia" w:eastAsiaTheme="minorEastAsia" w:hAnsiTheme="minorEastAsia" w:hint="eastAsia"/>
          <w:sz w:val="22"/>
          <w:szCs w:val="22"/>
        </w:rPr>
        <w:t>誓約事項</w:t>
      </w:r>
    </w:p>
    <w:p w14:paraId="01469B61" w14:textId="77777777" w:rsidR="00633B61" w:rsidRPr="00A9491F" w:rsidRDefault="00633B61" w:rsidP="00633B61">
      <w:pPr>
        <w:pStyle w:val="a3"/>
        <w:ind w:left="0"/>
        <w:rPr>
          <w:rFonts w:asciiTheme="minorEastAsia" w:eastAsiaTheme="minorEastAsia" w:hAnsiTheme="minorEastAsia"/>
          <w:sz w:val="22"/>
          <w:szCs w:val="22"/>
        </w:rPr>
      </w:pPr>
    </w:p>
    <w:p w14:paraId="0CC3947C" w14:textId="77777777" w:rsidR="00633B61" w:rsidRPr="00A9491F" w:rsidRDefault="00633B61" w:rsidP="00633B61">
      <w:pPr>
        <w:pStyle w:val="a3"/>
        <w:ind w:left="0"/>
        <w:rPr>
          <w:rFonts w:asciiTheme="minorEastAsia" w:eastAsiaTheme="minorEastAsia" w:hAnsiTheme="minorEastAsia"/>
          <w:sz w:val="22"/>
          <w:szCs w:val="22"/>
        </w:rPr>
      </w:pPr>
    </w:p>
    <w:p w14:paraId="5A497C8E" w14:textId="0641F80E" w:rsidR="00633B61" w:rsidRPr="00A9491F" w:rsidRDefault="00633B61" w:rsidP="00633B61">
      <w:pPr>
        <w:pStyle w:val="a3"/>
        <w:ind w:left="0"/>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 xml:space="preserve">　当社（個人である場合は私、団体である場合は当団体）は、補助金の交付の申請をするに当たって、また、補助事業の実施期間内及び完了後においては、下記のいずれかにも該当しないことを誓約いたします。この誓約が虚偽であり、又はこの誓約に反したことにより、当方が不利益を被ることとなっても</w:t>
      </w:r>
      <w:r w:rsidR="0051653B" w:rsidRPr="00A9491F">
        <w:rPr>
          <w:rFonts w:asciiTheme="minorEastAsia" w:eastAsiaTheme="minorEastAsia" w:hAnsiTheme="minorEastAsia" w:hint="eastAsia"/>
          <w:sz w:val="22"/>
          <w:szCs w:val="22"/>
        </w:rPr>
        <w:t>、一切申し立てません。</w:t>
      </w:r>
    </w:p>
    <w:p w14:paraId="503C27A8" w14:textId="77777777" w:rsidR="00633B61" w:rsidRPr="00A9491F" w:rsidRDefault="00633B61" w:rsidP="00633B61">
      <w:pPr>
        <w:pStyle w:val="a3"/>
        <w:ind w:left="0"/>
        <w:rPr>
          <w:rFonts w:asciiTheme="minorEastAsia" w:eastAsiaTheme="minorEastAsia" w:hAnsiTheme="minorEastAsia"/>
          <w:sz w:val="22"/>
          <w:szCs w:val="22"/>
        </w:rPr>
      </w:pPr>
    </w:p>
    <w:p w14:paraId="2ECA2A3B" w14:textId="77777777" w:rsidR="0051653B" w:rsidRPr="00A9491F" w:rsidRDefault="0051653B" w:rsidP="00633B61">
      <w:pPr>
        <w:pStyle w:val="a3"/>
        <w:ind w:left="0"/>
        <w:rPr>
          <w:rFonts w:asciiTheme="minorEastAsia" w:eastAsiaTheme="minorEastAsia" w:hAnsiTheme="minorEastAsia"/>
          <w:sz w:val="22"/>
          <w:szCs w:val="22"/>
        </w:rPr>
      </w:pPr>
    </w:p>
    <w:p w14:paraId="1CC2D6E1" w14:textId="77777777" w:rsidR="00633B61" w:rsidRPr="00A9491F" w:rsidRDefault="0051653B" w:rsidP="0051653B">
      <w:pPr>
        <w:pStyle w:val="a3"/>
        <w:ind w:left="0"/>
        <w:jc w:val="center"/>
        <w:rPr>
          <w:rFonts w:asciiTheme="minorEastAsia" w:eastAsiaTheme="minorEastAsia" w:hAnsiTheme="minorEastAsia"/>
          <w:sz w:val="22"/>
          <w:szCs w:val="22"/>
        </w:rPr>
      </w:pPr>
      <w:r w:rsidRPr="00A9491F">
        <w:rPr>
          <w:rFonts w:asciiTheme="minorEastAsia" w:eastAsiaTheme="minorEastAsia" w:hAnsiTheme="minorEastAsia" w:hint="eastAsia"/>
          <w:sz w:val="22"/>
          <w:szCs w:val="22"/>
        </w:rPr>
        <w:t>記</w:t>
      </w:r>
    </w:p>
    <w:p w14:paraId="79BA271D" w14:textId="77777777" w:rsidR="00633B61" w:rsidRPr="00A9491F" w:rsidRDefault="00633B61" w:rsidP="00633B61">
      <w:pPr>
        <w:pStyle w:val="a3"/>
        <w:ind w:left="0"/>
        <w:rPr>
          <w:rFonts w:asciiTheme="minorEastAsia" w:eastAsiaTheme="minorEastAsia" w:hAnsiTheme="minorEastAsia"/>
          <w:sz w:val="22"/>
          <w:szCs w:val="22"/>
        </w:rPr>
      </w:pPr>
    </w:p>
    <w:p w14:paraId="757B7845" w14:textId="77777777" w:rsidR="00633B61" w:rsidRPr="00A9491F" w:rsidRDefault="00633B61" w:rsidP="00633B61">
      <w:pPr>
        <w:pStyle w:val="a3"/>
        <w:ind w:left="0"/>
        <w:rPr>
          <w:rFonts w:asciiTheme="minorEastAsia" w:eastAsiaTheme="minorEastAsia" w:hAnsiTheme="minorEastAsia"/>
          <w:sz w:val="22"/>
          <w:szCs w:val="22"/>
        </w:rPr>
      </w:pPr>
    </w:p>
    <w:p w14:paraId="1CC1EF45" w14:textId="77777777" w:rsidR="00852B47" w:rsidRPr="00A9491F" w:rsidRDefault="0051653B" w:rsidP="00852B47">
      <w:pPr>
        <w:pStyle w:val="TableParagraph"/>
        <w:tabs>
          <w:tab w:val="left" w:pos="741"/>
        </w:tabs>
        <w:spacing w:line="295" w:lineRule="auto"/>
        <w:ind w:left="321" w:right="122" w:hanging="212"/>
        <w:rPr>
          <w:rFonts w:asciiTheme="minorEastAsia" w:eastAsiaTheme="minorEastAsia" w:hAnsiTheme="minorEastAsia"/>
        </w:rPr>
      </w:pPr>
      <w:r w:rsidRPr="00A9491F">
        <w:rPr>
          <w:rFonts w:asciiTheme="minorEastAsia" w:eastAsiaTheme="minorEastAsia" w:hAnsiTheme="minorEastAsia"/>
        </w:rPr>
        <w:t>(１)</w:t>
      </w:r>
      <w:r w:rsidRPr="00A9491F">
        <w:rPr>
          <w:rFonts w:asciiTheme="minorEastAsia" w:eastAsiaTheme="minorEastAsia" w:hAnsiTheme="minorEastAsia"/>
        </w:rPr>
        <w:tab/>
      </w:r>
      <w:r w:rsidRPr="00A9491F">
        <w:rPr>
          <w:rFonts w:asciiTheme="minorEastAsia" w:eastAsiaTheme="minorEastAsia" w:hAnsiTheme="minorEastAsia"/>
          <w:spacing w:val="-2"/>
        </w:rPr>
        <w:t>法人等</w:t>
      </w:r>
      <w:r w:rsidRPr="00A9491F">
        <w:rPr>
          <w:rFonts w:asciiTheme="minorEastAsia" w:eastAsiaTheme="minorEastAsia" w:hAnsiTheme="minorEastAsia"/>
          <w:spacing w:val="-3"/>
        </w:rPr>
        <w:t>（個人又は法人をいう。以下同じ。</w:t>
      </w:r>
      <w:r w:rsidRPr="00A9491F">
        <w:rPr>
          <w:rFonts w:asciiTheme="minorEastAsia" w:eastAsiaTheme="minorEastAsia" w:hAnsiTheme="minorEastAsia"/>
        </w:rPr>
        <w:t>）</w:t>
      </w:r>
      <w:r w:rsidRPr="00A9491F">
        <w:rPr>
          <w:rFonts w:asciiTheme="minorEastAsia" w:eastAsiaTheme="minorEastAsia" w:hAnsiTheme="minorEastAsia"/>
          <w:spacing w:val="-3"/>
        </w:rPr>
        <w:t>が、暴力団（</w:t>
      </w:r>
      <w:r w:rsidRPr="00A9491F">
        <w:rPr>
          <w:rFonts w:asciiTheme="minorEastAsia" w:eastAsiaTheme="minorEastAsia" w:hAnsiTheme="minorEastAsia"/>
        </w:rPr>
        <w:t>暴力</w:t>
      </w:r>
      <w:r w:rsidRPr="00A9491F">
        <w:rPr>
          <w:rFonts w:asciiTheme="minorEastAsia" w:eastAsiaTheme="minorEastAsia" w:hAnsiTheme="minorEastAsia"/>
          <w:spacing w:val="-3"/>
        </w:rPr>
        <w:t>団員による不当な行為の防止等に関する法律</w:t>
      </w:r>
      <w:r w:rsidRPr="00A9491F">
        <w:rPr>
          <w:rFonts w:asciiTheme="minorEastAsia" w:eastAsiaTheme="minorEastAsia" w:hAnsiTheme="minorEastAsia"/>
        </w:rPr>
        <w:t>（</w:t>
      </w:r>
      <w:r w:rsidRPr="00A9491F">
        <w:rPr>
          <w:rFonts w:asciiTheme="minorEastAsia" w:eastAsiaTheme="minorEastAsia" w:hAnsiTheme="minorEastAsia"/>
          <w:spacing w:val="-3"/>
        </w:rPr>
        <w:t>平成３年法律第７７号</w:t>
      </w:r>
      <w:r w:rsidRPr="00A9491F">
        <w:rPr>
          <w:rFonts w:asciiTheme="minorEastAsia" w:eastAsiaTheme="minorEastAsia" w:hAnsiTheme="minorEastAsia"/>
        </w:rPr>
        <w:t>）</w:t>
      </w:r>
      <w:r w:rsidRPr="00A9491F">
        <w:rPr>
          <w:rFonts w:asciiTheme="minorEastAsia" w:eastAsiaTheme="minorEastAsia" w:hAnsiTheme="minorEastAsia"/>
          <w:spacing w:val="-3"/>
        </w:rPr>
        <w:t>第２条第２号に規定する暴力団をいう。以下同じ。</w:t>
      </w:r>
      <w:r w:rsidRPr="00A9491F">
        <w:rPr>
          <w:rFonts w:asciiTheme="minorEastAsia" w:eastAsiaTheme="minorEastAsia" w:hAnsiTheme="minorEastAsia"/>
        </w:rPr>
        <w:t>）</w:t>
      </w:r>
      <w:r w:rsidRPr="00A9491F">
        <w:rPr>
          <w:rFonts w:asciiTheme="minorEastAsia" w:eastAsiaTheme="minorEastAsia" w:hAnsiTheme="minorEastAsia"/>
          <w:spacing w:val="-2"/>
        </w:rPr>
        <w:t>であ</w:t>
      </w:r>
      <w:r w:rsidRPr="00A9491F">
        <w:rPr>
          <w:rFonts w:asciiTheme="minorEastAsia" w:eastAsiaTheme="minorEastAsia" w:hAnsiTheme="minorEastAsia"/>
          <w:spacing w:val="-3"/>
        </w:rPr>
        <w:t>るとき、又は法人等の役員等（個人である場合はその者、法人である場合は役員、その他経営に実質的に関与している者をいう。以下</w:t>
      </w:r>
      <w:r w:rsidRPr="00A9491F">
        <w:rPr>
          <w:rFonts w:asciiTheme="minorEastAsia" w:eastAsiaTheme="minorEastAsia" w:hAnsiTheme="minorEastAsia"/>
        </w:rPr>
        <w:t>同じ。）が、暴力団員（同法第２条第６号に規定する暴力団員をいう。以下同じ。）であるとき。</w:t>
      </w:r>
    </w:p>
    <w:p w14:paraId="5704FBD0" w14:textId="77777777" w:rsidR="00852B47" w:rsidRPr="00A9491F" w:rsidRDefault="00852B47" w:rsidP="00852B47">
      <w:pPr>
        <w:pStyle w:val="TableParagraph"/>
        <w:tabs>
          <w:tab w:val="left" w:pos="741"/>
        </w:tabs>
        <w:spacing w:line="295" w:lineRule="auto"/>
        <w:ind w:left="321" w:right="122" w:hanging="212"/>
        <w:rPr>
          <w:rFonts w:asciiTheme="minorEastAsia" w:eastAsiaTheme="minorEastAsia" w:hAnsiTheme="minorEastAsia"/>
        </w:rPr>
      </w:pPr>
    </w:p>
    <w:p w14:paraId="753D3AEB" w14:textId="77777777" w:rsidR="00852B47" w:rsidRPr="00A9491F" w:rsidRDefault="0051653B" w:rsidP="00852B47">
      <w:pPr>
        <w:pStyle w:val="TableParagraph"/>
        <w:tabs>
          <w:tab w:val="left" w:pos="741"/>
        </w:tabs>
        <w:spacing w:line="295" w:lineRule="auto"/>
        <w:ind w:left="321" w:right="122" w:hanging="212"/>
        <w:rPr>
          <w:rFonts w:asciiTheme="minorEastAsia" w:eastAsiaTheme="minorEastAsia" w:hAnsiTheme="minorEastAsia"/>
        </w:rPr>
      </w:pPr>
      <w:r w:rsidRPr="00A9491F">
        <w:rPr>
          <w:rFonts w:asciiTheme="minorEastAsia" w:eastAsiaTheme="minorEastAsia" w:hAnsiTheme="minorEastAsia"/>
        </w:rPr>
        <w:t>(２) 役員等が、自己、自社若しくは第三者の不正の利益を図る目的又は第三者に損害を加える目的をもって、暴力団又は暴力団員を利用するなどしているとき。</w:t>
      </w:r>
    </w:p>
    <w:p w14:paraId="490A39D7" w14:textId="77777777" w:rsidR="00852B47" w:rsidRPr="00A9491F" w:rsidRDefault="00852B47" w:rsidP="00852B47">
      <w:pPr>
        <w:pStyle w:val="TableParagraph"/>
        <w:tabs>
          <w:tab w:val="left" w:pos="741"/>
        </w:tabs>
        <w:spacing w:line="295" w:lineRule="auto"/>
        <w:ind w:left="321" w:right="122" w:hanging="212"/>
        <w:rPr>
          <w:rFonts w:asciiTheme="minorEastAsia" w:eastAsiaTheme="minorEastAsia" w:hAnsiTheme="minorEastAsia"/>
        </w:rPr>
      </w:pPr>
    </w:p>
    <w:p w14:paraId="2859B94F" w14:textId="77777777" w:rsidR="00852B47" w:rsidRPr="00A9491F" w:rsidRDefault="0051653B" w:rsidP="00852B47">
      <w:pPr>
        <w:pStyle w:val="TableParagraph"/>
        <w:tabs>
          <w:tab w:val="left" w:pos="741"/>
        </w:tabs>
        <w:spacing w:line="295" w:lineRule="auto"/>
        <w:ind w:left="321" w:right="122" w:hanging="212"/>
        <w:rPr>
          <w:rFonts w:asciiTheme="minorEastAsia" w:eastAsiaTheme="minorEastAsia" w:hAnsiTheme="minorEastAsia"/>
        </w:rPr>
      </w:pPr>
      <w:r w:rsidRPr="00A9491F">
        <w:rPr>
          <w:rFonts w:asciiTheme="minorEastAsia" w:eastAsiaTheme="minorEastAsia" w:hAnsiTheme="minorEastAsia"/>
        </w:rPr>
        <w:t>(３) 役員等が、暴力団又は暴力団員に対して、資金等を供給し、又は便宜を供与するなど直接的あるいは積極的に暴力団の維持、運営に協力し、若しくは関与しているとき。</w:t>
      </w:r>
    </w:p>
    <w:p w14:paraId="1526DB20" w14:textId="77777777" w:rsidR="00852B47" w:rsidRPr="00A9491F" w:rsidRDefault="00852B47" w:rsidP="00852B47">
      <w:pPr>
        <w:pStyle w:val="TableParagraph"/>
        <w:tabs>
          <w:tab w:val="left" w:pos="741"/>
        </w:tabs>
        <w:spacing w:line="295" w:lineRule="auto"/>
        <w:ind w:left="321" w:right="122" w:hanging="212"/>
        <w:rPr>
          <w:rFonts w:asciiTheme="minorEastAsia" w:eastAsiaTheme="minorEastAsia" w:hAnsiTheme="minorEastAsia"/>
        </w:rPr>
      </w:pPr>
    </w:p>
    <w:p w14:paraId="0EB122C9" w14:textId="77777777" w:rsidR="0051653B" w:rsidRPr="00A9491F" w:rsidRDefault="0051653B" w:rsidP="00852B47">
      <w:pPr>
        <w:pStyle w:val="TableParagraph"/>
        <w:tabs>
          <w:tab w:val="left" w:pos="741"/>
        </w:tabs>
        <w:spacing w:line="295" w:lineRule="auto"/>
        <w:ind w:left="321" w:right="122" w:hanging="212"/>
        <w:rPr>
          <w:rFonts w:asciiTheme="minorEastAsia" w:eastAsiaTheme="minorEastAsia" w:hAnsiTheme="minorEastAsia"/>
        </w:rPr>
      </w:pPr>
      <w:r w:rsidRPr="00A9491F">
        <w:rPr>
          <w:rFonts w:asciiTheme="minorEastAsia" w:eastAsiaTheme="minorEastAsia" w:hAnsiTheme="minorEastAsia"/>
        </w:rPr>
        <w:t>(４) 役員等が、暴力団又は暴力団員であることを知りながら、これと社会的に非難されるべき関係を有しているとき。</w:t>
      </w:r>
    </w:p>
    <w:p w14:paraId="3C90296C" w14:textId="77777777" w:rsidR="00B45B20" w:rsidRPr="00A9491F" w:rsidRDefault="00B45B20">
      <w:pPr>
        <w:rPr>
          <w:rFonts w:asciiTheme="minorEastAsia" w:eastAsiaTheme="minorEastAsia" w:hAnsiTheme="minorEastAsia"/>
        </w:rPr>
      </w:pPr>
      <w:r w:rsidRPr="00A9491F">
        <w:rPr>
          <w:rFonts w:asciiTheme="minorEastAsia" w:eastAsiaTheme="minorEastAsia" w:hAnsiTheme="minorEastAsia"/>
        </w:rPr>
        <w:br w:type="page"/>
      </w:r>
    </w:p>
    <w:p w14:paraId="0191FB1D" w14:textId="77777777" w:rsidR="00B16581" w:rsidRPr="00A9491F" w:rsidRDefault="00B45B20" w:rsidP="00B45B20">
      <w:pPr>
        <w:pStyle w:val="ac"/>
        <w:spacing w:line="240" w:lineRule="atLeast"/>
        <w:jc w:val="center"/>
        <w:rPr>
          <w:rFonts w:ascii="ＭＳ 明朝" w:hAnsi="ＭＳ 明朝"/>
          <w:b/>
          <w:spacing w:val="0"/>
          <w:sz w:val="32"/>
          <w:szCs w:val="36"/>
        </w:rPr>
      </w:pPr>
      <w:r w:rsidRPr="00A9491F">
        <w:rPr>
          <w:rFonts w:ascii="ＭＳ 明朝" w:hAnsi="ＭＳ 明朝" w:hint="eastAsia"/>
          <w:b/>
          <w:spacing w:val="0"/>
          <w:sz w:val="32"/>
          <w:szCs w:val="36"/>
        </w:rPr>
        <w:lastRenderedPageBreak/>
        <w:t>様式および別紙一覧</w:t>
      </w:r>
    </w:p>
    <w:p w14:paraId="585B4A12" w14:textId="5AF94368" w:rsidR="00B45B20" w:rsidRPr="00A9491F" w:rsidRDefault="000F1D60" w:rsidP="00B45B20">
      <w:pPr>
        <w:pStyle w:val="ac"/>
        <w:spacing w:line="240" w:lineRule="atLeast"/>
        <w:jc w:val="center"/>
        <w:rPr>
          <w:rFonts w:ascii="ＭＳ 明朝" w:hAnsi="ＭＳ 明朝"/>
          <w:b/>
          <w:spacing w:val="0"/>
          <w:sz w:val="28"/>
          <w:szCs w:val="32"/>
        </w:rPr>
      </w:pPr>
      <w:r w:rsidRPr="00A9491F">
        <w:rPr>
          <w:rFonts w:ascii="ＭＳ 明朝" w:hAnsi="ＭＳ 明朝" w:hint="eastAsia"/>
          <w:b/>
          <w:spacing w:val="0"/>
          <w:sz w:val="28"/>
          <w:szCs w:val="32"/>
        </w:rPr>
        <w:t>被災小規模事業者再建事業（持続化補助金令和２年７月豪雨型）</w:t>
      </w:r>
    </w:p>
    <w:p w14:paraId="413579C5" w14:textId="77777777" w:rsidR="00B45B20" w:rsidRPr="00A9491F" w:rsidRDefault="00B45B20" w:rsidP="00B45B20">
      <w:pPr>
        <w:pStyle w:val="ac"/>
        <w:spacing w:line="0" w:lineRule="atLeast"/>
        <w:rPr>
          <w:rFonts w:ascii="ＭＳ 明朝" w:hAnsi="ＭＳ 明朝"/>
          <w:spacing w:val="0"/>
          <w:sz w:val="24"/>
          <w:szCs w:val="24"/>
        </w:rPr>
      </w:pPr>
    </w:p>
    <w:p w14:paraId="3B8D48B8" w14:textId="77777777" w:rsidR="00B45B20" w:rsidRPr="00A9491F" w:rsidRDefault="00B45B20" w:rsidP="00B45B20">
      <w:pPr>
        <w:pStyle w:val="ac"/>
        <w:spacing w:line="0" w:lineRule="atLeast"/>
        <w:rPr>
          <w:rFonts w:ascii="ＭＳ 明朝" w:hAnsi="ＭＳ 明朝"/>
          <w:spacing w:val="0"/>
          <w:sz w:val="24"/>
          <w:szCs w:val="24"/>
        </w:rPr>
      </w:pPr>
      <w:r w:rsidRPr="00A9491F">
        <w:rPr>
          <w:rFonts w:ascii="ＭＳ 明朝" w:hAnsi="ＭＳ 明朝" w:hint="eastAsia"/>
          <w:spacing w:val="0"/>
          <w:sz w:val="24"/>
          <w:szCs w:val="24"/>
        </w:rPr>
        <w:t xml:space="preserve">様式第１　　　</w:t>
      </w:r>
      <w:r w:rsidR="00B16581" w:rsidRPr="00A9491F">
        <w:rPr>
          <w:rFonts w:ascii="ＭＳ 明朝" w:hAnsi="ＭＳ 明朝"/>
          <w:spacing w:val="0"/>
          <w:sz w:val="24"/>
          <w:szCs w:val="24"/>
        </w:rPr>
        <w:t>補助金交付申請書</w:t>
      </w:r>
    </w:p>
    <w:p w14:paraId="362B7FA1" w14:textId="77777777" w:rsidR="00B45B20" w:rsidRPr="00A9491F" w:rsidRDefault="00B45B20" w:rsidP="00B45B20">
      <w:pPr>
        <w:pStyle w:val="ac"/>
        <w:spacing w:line="0" w:lineRule="atLeast"/>
        <w:ind w:firstLineChars="100" w:firstLine="240"/>
        <w:rPr>
          <w:rFonts w:ascii="ＭＳ 明朝" w:hAnsi="ＭＳ 明朝"/>
          <w:spacing w:val="0"/>
          <w:sz w:val="24"/>
          <w:szCs w:val="24"/>
        </w:rPr>
      </w:pPr>
    </w:p>
    <w:p w14:paraId="3DCC1396" w14:textId="77777777" w:rsidR="00B45B20" w:rsidRPr="00A9491F" w:rsidRDefault="00B45B20" w:rsidP="00B45B20">
      <w:pPr>
        <w:pStyle w:val="ac"/>
        <w:spacing w:line="0" w:lineRule="atLeast"/>
        <w:rPr>
          <w:rFonts w:ascii="ＭＳ 明朝" w:hAnsi="ＭＳ 明朝"/>
          <w:spacing w:val="0"/>
          <w:sz w:val="24"/>
          <w:szCs w:val="24"/>
        </w:rPr>
      </w:pPr>
      <w:r w:rsidRPr="00A9491F">
        <w:rPr>
          <w:rFonts w:ascii="ＭＳ 明朝" w:hAnsi="ＭＳ 明朝" w:hint="eastAsia"/>
          <w:spacing w:val="0"/>
          <w:sz w:val="24"/>
          <w:szCs w:val="24"/>
        </w:rPr>
        <w:t xml:space="preserve">様式第２　　　</w:t>
      </w:r>
      <w:r w:rsidR="00B16581" w:rsidRPr="00A9491F">
        <w:rPr>
          <w:rFonts w:ascii="ＭＳ 明朝" w:hAnsi="ＭＳ 明朝"/>
          <w:spacing w:val="0"/>
          <w:sz w:val="24"/>
          <w:szCs w:val="24"/>
        </w:rPr>
        <w:t>補助金交付決定通知書</w:t>
      </w:r>
    </w:p>
    <w:p w14:paraId="59184200" w14:textId="77777777" w:rsidR="00B45B20" w:rsidRPr="00A9491F" w:rsidRDefault="00B45B20" w:rsidP="00B45B20">
      <w:pPr>
        <w:pStyle w:val="ac"/>
        <w:spacing w:line="0" w:lineRule="atLeast"/>
        <w:rPr>
          <w:rFonts w:ascii="ＭＳ 明朝" w:hAnsi="ＭＳ 明朝"/>
          <w:spacing w:val="0"/>
          <w:sz w:val="24"/>
          <w:szCs w:val="24"/>
        </w:rPr>
      </w:pPr>
    </w:p>
    <w:p w14:paraId="12A8D20B" w14:textId="77777777" w:rsidR="00B45B20" w:rsidRPr="00A9491F" w:rsidRDefault="00B45B20" w:rsidP="00B45B20">
      <w:pPr>
        <w:pStyle w:val="ac"/>
        <w:spacing w:line="0" w:lineRule="atLeast"/>
        <w:rPr>
          <w:rFonts w:ascii="ＭＳ 明朝" w:eastAsia="SimSun" w:hAnsi="ＭＳ 明朝"/>
          <w:spacing w:val="0"/>
          <w:sz w:val="24"/>
          <w:szCs w:val="24"/>
          <w:lang w:eastAsia="zh-CN"/>
        </w:rPr>
      </w:pPr>
      <w:r w:rsidRPr="00A9491F">
        <w:rPr>
          <w:rFonts w:ascii="ＭＳ 明朝" w:hAnsi="ＭＳ 明朝" w:hint="eastAsia"/>
          <w:spacing w:val="0"/>
          <w:sz w:val="24"/>
          <w:szCs w:val="24"/>
          <w:lang w:eastAsia="zh-CN"/>
        </w:rPr>
        <w:t xml:space="preserve">様式第３　　　</w:t>
      </w:r>
      <w:r w:rsidR="00B16581" w:rsidRPr="00A9491F">
        <w:rPr>
          <w:rFonts w:ascii="ＭＳ 明朝" w:hAnsi="ＭＳ 明朝" w:hint="eastAsia"/>
          <w:spacing w:val="0"/>
          <w:sz w:val="24"/>
          <w:szCs w:val="24"/>
          <w:lang w:eastAsia="zh-CN"/>
        </w:rPr>
        <w:t>補助金交付申請取下届出書</w:t>
      </w:r>
    </w:p>
    <w:p w14:paraId="718EB3E1" w14:textId="77777777" w:rsidR="00B16581" w:rsidRPr="00A9491F" w:rsidRDefault="00B16581" w:rsidP="00B45B20">
      <w:pPr>
        <w:pStyle w:val="ac"/>
        <w:spacing w:line="0" w:lineRule="atLeast"/>
        <w:rPr>
          <w:rFonts w:ascii="ＭＳ 明朝" w:eastAsia="SimSun" w:hAnsi="ＭＳ 明朝"/>
          <w:spacing w:val="0"/>
          <w:sz w:val="24"/>
          <w:szCs w:val="24"/>
          <w:lang w:eastAsia="zh-CN"/>
        </w:rPr>
      </w:pPr>
    </w:p>
    <w:p w14:paraId="0A97AE4F" w14:textId="77777777" w:rsidR="00B45B20" w:rsidRPr="00A9491F" w:rsidRDefault="00B45B20" w:rsidP="00B16581">
      <w:pPr>
        <w:pStyle w:val="ac"/>
        <w:spacing w:line="0" w:lineRule="atLeast"/>
        <w:rPr>
          <w:rFonts w:ascii="ＭＳ 明朝" w:hAnsi="ＭＳ 明朝"/>
          <w:sz w:val="24"/>
          <w:szCs w:val="24"/>
        </w:rPr>
      </w:pPr>
      <w:r w:rsidRPr="00A9491F">
        <w:rPr>
          <w:rFonts w:ascii="ＭＳ 明朝" w:hAnsi="ＭＳ 明朝" w:hint="eastAsia"/>
          <w:spacing w:val="0"/>
          <w:sz w:val="24"/>
          <w:szCs w:val="24"/>
        </w:rPr>
        <w:t xml:space="preserve">様式第４　　　</w:t>
      </w:r>
      <w:r w:rsidR="00B16581" w:rsidRPr="00A9491F">
        <w:rPr>
          <w:rFonts w:ascii="ＭＳ 明朝" w:hAnsi="ＭＳ 明朝" w:hint="eastAsia"/>
          <w:sz w:val="24"/>
          <w:szCs w:val="24"/>
        </w:rPr>
        <w:t>補助金に係る補助事業の内容・経費の配分の変更承認申請書</w:t>
      </w:r>
    </w:p>
    <w:p w14:paraId="7806D201" w14:textId="77777777" w:rsidR="00B45B20" w:rsidRPr="00A9491F" w:rsidRDefault="00B45B20" w:rsidP="00B45B20">
      <w:pPr>
        <w:pStyle w:val="ac"/>
        <w:spacing w:line="0" w:lineRule="atLeast"/>
        <w:rPr>
          <w:rFonts w:ascii="ＭＳ 明朝" w:hAnsi="ＭＳ 明朝"/>
          <w:spacing w:val="0"/>
          <w:sz w:val="24"/>
          <w:szCs w:val="24"/>
        </w:rPr>
      </w:pPr>
    </w:p>
    <w:p w14:paraId="38B3713E" w14:textId="77777777" w:rsidR="00B45B20" w:rsidRPr="00A9491F" w:rsidRDefault="00B45B20" w:rsidP="0039438B">
      <w:pPr>
        <w:pStyle w:val="ac"/>
        <w:spacing w:line="0" w:lineRule="atLeast"/>
        <w:ind w:firstLineChars="100" w:firstLine="240"/>
        <w:rPr>
          <w:rFonts w:ascii="ＭＳ 明朝" w:hAnsi="ＭＳ 明朝"/>
          <w:strike/>
          <w:spacing w:val="0"/>
          <w:sz w:val="24"/>
          <w:szCs w:val="24"/>
        </w:rPr>
      </w:pPr>
      <w:r w:rsidRPr="00A9491F">
        <w:rPr>
          <w:rFonts w:ascii="ＭＳ 明朝" w:hAnsi="ＭＳ 明朝" w:hint="eastAsia"/>
          <w:spacing w:val="0"/>
          <w:sz w:val="24"/>
          <w:szCs w:val="24"/>
        </w:rPr>
        <w:t>別紙</w:t>
      </w:r>
      <w:r w:rsidR="0039438B" w:rsidRPr="00A9491F">
        <w:rPr>
          <w:rFonts w:ascii="ＭＳ 明朝" w:hAnsi="ＭＳ 明朝" w:hint="eastAsia"/>
          <w:spacing w:val="0"/>
          <w:sz w:val="24"/>
          <w:szCs w:val="24"/>
        </w:rPr>
        <w:t>４－１</w:t>
      </w:r>
      <w:r w:rsidR="00980FE7" w:rsidRPr="00A9491F">
        <w:rPr>
          <w:rFonts w:ascii="ＭＳ 明朝" w:hAnsi="ＭＳ 明朝" w:hint="eastAsia"/>
          <w:spacing w:val="0"/>
          <w:sz w:val="24"/>
          <w:szCs w:val="24"/>
        </w:rPr>
        <w:t xml:space="preserve">　</w:t>
      </w:r>
      <w:r w:rsidR="00E04E8B" w:rsidRPr="00A9491F">
        <w:rPr>
          <w:rFonts w:ascii="ＭＳ 明朝" w:hAnsi="ＭＳ 明朝" w:hint="eastAsia"/>
          <w:sz w:val="24"/>
        </w:rPr>
        <w:t>経費の配分の変更</w:t>
      </w:r>
    </w:p>
    <w:p w14:paraId="570C1B2F" w14:textId="77777777" w:rsidR="00B45B20" w:rsidRPr="00A9491F" w:rsidRDefault="00B45B20" w:rsidP="00B45B20">
      <w:pPr>
        <w:pStyle w:val="ac"/>
        <w:spacing w:line="0" w:lineRule="atLeast"/>
        <w:rPr>
          <w:rFonts w:ascii="ＭＳ 明朝" w:hAnsi="ＭＳ 明朝"/>
          <w:spacing w:val="0"/>
          <w:sz w:val="24"/>
          <w:szCs w:val="24"/>
        </w:rPr>
      </w:pPr>
    </w:p>
    <w:p w14:paraId="067BB4BE" w14:textId="77777777" w:rsidR="00B45B20" w:rsidRPr="00A9491F" w:rsidRDefault="00B45B20" w:rsidP="00B45B20">
      <w:pPr>
        <w:pStyle w:val="ac"/>
        <w:spacing w:line="0" w:lineRule="atLeast"/>
        <w:rPr>
          <w:rFonts w:ascii="ＭＳ 明朝" w:hAnsi="ＭＳ 明朝"/>
          <w:sz w:val="24"/>
          <w:szCs w:val="24"/>
        </w:rPr>
      </w:pPr>
      <w:r w:rsidRPr="00A9491F">
        <w:rPr>
          <w:rFonts w:ascii="ＭＳ 明朝" w:hAnsi="ＭＳ 明朝" w:hint="eastAsia"/>
          <w:spacing w:val="0"/>
          <w:sz w:val="24"/>
          <w:szCs w:val="24"/>
        </w:rPr>
        <w:t xml:space="preserve">様式第５　　　</w:t>
      </w:r>
      <w:r w:rsidR="00B16581" w:rsidRPr="00A9491F">
        <w:rPr>
          <w:rFonts w:ascii="ＭＳ 明朝" w:hAnsi="ＭＳ 明朝" w:hint="eastAsia"/>
          <w:sz w:val="24"/>
          <w:szCs w:val="24"/>
        </w:rPr>
        <w:t>補助金に係る補助事業の中止（廃止）申請書</w:t>
      </w:r>
    </w:p>
    <w:p w14:paraId="52D18842" w14:textId="77777777" w:rsidR="00B45B20" w:rsidRPr="00A9491F" w:rsidRDefault="00B45B20" w:rsidP="00B45B20">
      <w:pPr>
        <w:pStyle w:val="ac"/>
        <w:spacing w:line="0" w:lineRule="atLeast"/>
        <w:rPr>
          <w:rFonts w:ascii="ＭＳ 明朝" w:hAnsi="ＭＳ 明朝"/>
          <w:spacing w:val="0"/>
          <w:sz w:val="24"/>
          <w:szCs w:val="24"/>
        </w:rPr>
      </w:pPr>
    </w:p>
    <w:p w14:paraId="4B651E66" w14:textId="77777777" w:rsidR="00B45B20" w:rsidRPr="00A9491F" w:rsidRDefault="00B45B20" w:rsidP="00B45B20">
      <w:pPr>
        <w:pStyle w:val="ac"/>
        <w:spacing w:line="0" w:lineRule="atLeast"/>
        <w:rPr>
          <w:rFonts w:ascii="ＭＳ 明朝" w:hAnsi="ＭＳ 明朝"/>
          <w:sz w:val="24"/>
          <w:szCs w:val="24"/>
        </w:rPr>
      </w:pPr>
      <w:r w:rsidRPr="00A9491F">
        <w:rPr>
          <w:rFonts w:ascii="ＭＳ 明朝" w:hAnsi="ＭＳ 明朝" w:hint="eastAsia"/>
          <w:spacing w:val="0"/>
          <w:sz w:val="24"/>
          <w:szCs w:val="24"/>
        </w:rPr>
        <w:t xml:space="preserve">様式第６　　　</w:t>
      </w:r>
      <w:r w:rsidR="00B16581" w:rsidRPr="00A9491F">
        <w:rPr>
          <w:rFonts w:ascii="ＭＳ 明朝" w:hAnsi="ＭＳ 明朝" w:hint="eastAsia"/>
          <w:sz w:val="24"/>
          <w:szCs w:val="24"/>
        </w:rPr>
        <w:t>補助金に係る補助事業の事故報告書</w:t>
      </w:r>
    </w:p>
    <w:p w14:paraId="014C0168" w14:textId="77777777" w:rsidR="00B45B20" w:rsidRPr="00A9491F" w:rsidRDefault="00B45B20" w:rsidP="00B45B20">
      <w:pPr>
        <w:pStyle w:val="ac"/>
        <w:spacing w:line="0" w:lineRule="atLeast"/>
        <w:rPr>
          <w:rFonts w:ascii="ＭＳ 明朝" w:hAnsi="ＭＳ 明朝"/>
          <w:spacing w:val="0"/>
          <w:sz w:val="24"/>
          <w:szCs w:val="24"/>
        </w:rPr>
      </w:pPr>
    </w:p>
    <w:p w14:paraId="5BDE97CB" w14:textId="77777777" w:rsidR="00B45B20" w:rsidRPr="00A9491F" w:rsidRDefault="00B45B20" w:rsidP="00B45B20">
      <w:pPr>
        <w:pStyle w:val="ac"/>
        <w:spacing w:line="0" w:lineRule="atLeast"/>
        <w:rPr>
          <w:rFonts w:ascii="ＭＳ 明朝" w:hAnsi="ＭＳ 明朝"/>
          <w:sz w:val="24"/>
          <w:szCs w:val="24"/>
        </w:rPr>
      </w:pPr>
      <w:r w:rsidRPr="00A9491F">
        <w:rPr>
          <w:rFonts w:ascii="ＭＳ 明朝" w:hAnsi="ＭＳ 明朝" w:hint="eastAsia"/>
          <w:spacing w:val="0"/>
          <w:sz w:val="24"/>
          <w:szCs w:val="24"/>
        </w:rPr>
        <w:t xml:space="preserve">様式第７　　　</w:t>
      </w:r>
      <w:r w:rsidR="00B16581" w:rsidRPr="00A9491F">
        <w:rPr>
          <w:rFonts w:ascii="ＭＳ 明朝" w:hAnsi="ＭＳ 明朝" w:hint="eastAsia"/>
          <w:sz w:val="24"/>
          <w:szCs w:val="24"/>
        </w:rPr>
        <w:t>補助金に係る補助事業遂行状況報告書</w:t>
      </w:r>
    </w:p>
    <w:p w14:paraId="05723C9D" w14:textId="77777777" w:rsidR="00B45B20" w:rsidRPr="00A9491F" w:rsidRDefault="00B45B20" w:rsidP="00B45B20">
      <w:pPr>
        <w:pStyle w:val="ac"/>
        <w:spacing w:line="0" w:lineRule="atLeast"/>
        <w:rPr>
          <w:rFonts w:ascii="ＭＳ 明朝" w:hAnsi="ＭＳ 明朝"/>
          <w:spacing w:val="0"/>
          <w:sz w:val="24"/>
          <w:szCs w:val="24"/>
        </w:rPr>
      </w:pPr>
    </w:p>
    <w:p w14:paraId="0A8C0744" w14:textId="77777777" w:rsidR="00B45B20" w:rsidRPr="00A9491F" w:rsidRDefault="00B45B20" w:rsidP="00B45B20">
      <w:pPr>
        <w:pStyle w:val="ac"/>
        <w:spacing w:line="0" w:lineRule="atLeast"/>
        <w:rPr>
          <w:rFonts w:ascii="ＭＳ 明朝" w:hAnsi="ＭＳ 明朝"/>
          <w:sz w:val="24"/>
          <w:szCs w:val="24"/>
        </w:rPr>
      </w:pPr>
      <w:r w:rsidRPr="00A9491F">
        <w:rPr>
          <w:rFonts w:ascii="ＭＳ 明朝" w:hAnsi="ＭＳ 明朝" w:hint="eastAsia"/>
          <w:spacing w:val="0"/>
          <w:sz w:val="24"/>
          <w:szCs w:val="24"/>
        </w:rPr>
        <w:t xml:space="preserve">様式第８　　　</w:t>
      </w:r>
      <w:r w:rsidR="00B16581" w:rsidRPr="00A9491F">
        <w:rPr>
          <w:rFonts w:ascii="ＭＳ 明朝" w:hAnsi="ＭＳ 明朝" w:hint="eastAsia"/>
          <w:sz w:val="24"/>
          <w:szCs w:val="24"/>
        </w:rPr>
        <w:t>補助金に係る補助事業実績報告書</w:t>
      </w:r>
    </w:p>
    <w:p w14:paraId="38FF5FF8" w14:textId="77777777" w:rsidR="00B45B20" w:rsidRPr="00A9491F" w:rsidRDefault="00B45B20" w:rsidP="00B45B20">
      <w:pPr>
        <w:pStyle w:val="ac"/>
        <w:spacing w:line="0" w:lineRule="atLeast"/>
        <w:rPr>
          <w:rFonts w:ascii="ＭＳ 明朝" w:hAnsi="ＭＳ 明朝"/>
          <w:spacing w:val="0"/>
          <w:sz w:val="24"/>
          <w:szCs w:val="24"/>
        </w:rPr>
      </w:pPr>
    </w:p>
    <w:p w14:paraId="381183A3" w14:textId="77777777" w:rsidR="00B45B20" w:rsidRPr="00A9491F" w:rsidRDefault="00B45B20" w:rsidP="00B45B20">
      <w:pPr>
        <w:pStyle w:val="ac"/>
        <w:spacing w:line="0" w:lineRule="atLeast"/>
        <w:rPr>
          <w:rFonts w:ascii="ＭＳ 明朝" w:hAnsi="ＭＳ 明朝"/>
          <w:spacing w:val="0"/>
          <w:sz w:val="24"/>
          <w:szCs w:val="24"/>
        </w:rPr>
      </w:pPr>
      <w:r w:rsidRPr="00A9491F">
        <w:rPr>
          <w:rFonts w:ascii="ＭＳ 明朝" w:hAnsi="ＭＳ 明朝" w:hint="eastAsia"/>
          <w:spacing w:val="0"/>
          <w:sz w:val="24"/>
          <w:szCs w:val="24"/>
        </w:rPr>
        <w:t xml:space="preserve">　別紙</w:t>
      </w:r>
      <w:r w:rsidR="0039438B" w:rsidRPr="00A9491F">
        <w:rPr>
          <w:rFonts w:ascii="ＭＳ 明朝" w:hAnsi="ＭＳ 明朝" w:hint="eastAsia"/>
          <w:spacing w:val="0"/>
          <w:sz w:val="24"/>
          <w:szCs w:val="24"/>
        </w:rPr>
        <w:t>８－１</w:t>
      </w:r>
      <w:r w:rsidR="00980FE7" w:rsidRPr="00A9491F">
        <w:rPr>
          <w:rFonts w:ascii="ＭＳ 明朝" w:hAnsi="ＭＳ 明朝" w:hint="eastAsia"/>
          <w:spacing w:val="0"/>
          <w:sz w:val="24"/>
          <w:szCs w:val="24"/>
        </w:rPr>
        <w:t xml:space="preserve">　</w:t>
      </w:r>
      <w:r w:rsidRPr="00A9491F">
        <w:rPr>
          <w:rFonts w:ascii="ＭＳ 明朝" w:hAnsi="ＭＳ 明朝" w:hint="eastAsia"/>
          <w:spacing w:val="0"/>
          <w:sz w:val="24"/>
          <w:szCs w:val="24"/>
        </w:rPr>
        <w:t>支出内訳書</w:t>
      </w:r>
    </w:p>
    <w:p w14:paraId="12F3D631" w14:textId="77777777" w:rsidR="00B45B20" w:rsidRPr="00A9491F" w:rsidRDefault="00B45B20" w:rsidP="00B45B20">
      <w:pPr>
        <w:pStyle w:val="ac"/>
        <w:spacing w:line="0" w:lineRule="atLeast"/>
        <w:rPr>
          <w:rFonts w:ascii="ＭＳ 明朝" w:hAnsi="ＭＳ 明朝"/>
          <w:spacing w:val="0"/>
          <w:sz w:val="24"/>
          <w:szCs w:val="24"/>
        </w:rPr>
      </w:pPr>
      <w:r w:rsidRPr="00A9491F">
        <w:rPr>
          <w:rFonts w:ascii="ＭＳ 明朝" w:hAnsi="ＭＳ 明朝" w:hint="eastAsia"/>
          <w:spacing w:val="0"/>
          <w:sz w:val="24"/>
          <w:szCs w:val="24"/>
        </w:rPr>
        <w:t xml:space="preserve">　</w:t>
      </w:r>
    </w:p>
    <w:p w14:paraId="2F6CBE57" w14:textId="77777777" w:rsidR="00B45B20" w:rsidRPr="00A9491F" w:rsidRDefault="00B45B20" w:rsidP="00B45B20">
      <w:pPr>
        <w:pStyle w:val="ac"/>
        <w:spacing w:line="0" w:lineRule="atLeast"/>
        <w:ind w:firstLineChars="100" w:firstLine="240"/>
        <w:rPr>
          <w:rFonts w:ascii="ＭＳ 明朝" w:hAnsi="ＭＳ 明朝"/>
          <w:spacing w:val="0"/>
          <w:sz w:val="24"/>
          <w:szCs w:val="24"/>
        </w:rPr>
      </w:pPr>
      <w:r w:rsidRPr="00A9491F">
        <w:rPr>
          <w:rFonts w:ascii="ＭＳ 明朝" w:hAnsi="ＭＳ 明朝" w:hint="eastAsia"/>
          <w:spacing w:val="0"/>
          <w:sz w:val="24"/>
          <w:szCs w:val="24"/>
        </w:rPr>
        <w:t>別紙</w:t>
      </w:r>
      <w:r w:rsidR="0039438B" w:rsidRPr="00A9491F">
        <w:rPr>
          <w:rFonts w:ascii="ＭＳ 明朝" w:hAnsi="ＭＳ 明朝" w:hint="eastAsia"/>
          <w:spacing w:val="0"/>
          <w:sz w:val="24"/>
          <w:szCs w:val="24"/>
        </w:rPr>
        <w:t>８－２</w:t>
      </w:r>
      <w:r w:rsidR="00980FE7" w:rsidRPr="00A9491F">
        <w:rPr>
          <w:rFonts w:ascii="ＭＳ 明朝" w:hAnsi="ＭＳ 明朝" w:hint="eastAsia"/>
          <w:spacing w:val="0"/>
          <w:sz w:val="24"/>
          <w:szCs w:val="24"/>
        </w:rPr>
        <w:t xml:space="preserve">　</w:t>
      </w:r>
      <w:r w:rsidRPr="00A9491F">
        <w:rPr>
          <w:rFonts w:ascii="ＭＳ 明朝" w:hAnsi="ＭＳ 明朝" w:hint="eastAsia"/>
          <w:spacing w:val="0"/>
          <w:sz w:val="24"/>
          <w:szCs w:val="24"/>
        </w:rPr>
        <w:t>収益納付に係る報告書</w:t>
      </w:r>
    </w:p>
    <w:p w14:paraId="79CECD58" w14:textId="77777777" w:rsidR="00B45B20" w:rsidRPr="00A9491F" w:rsidRDefault="00B45B20" w:rsidP="00B45B20">
      <w:pPr>
        <w:pStyle w:val="ac"/>
        <w:spacing w:line="0" w:lineRule="atLeast"/>
        <w:rPr>
          <w:rFonts w:ascii="ＭＳ 明朝" w:hAnsi="ＭＳ 明朝"/>
          <w:spacing w:val="0"/>
          <w:sz w:val="24"/>
          <w:szCs w:val="24"/>
        </w:rPr>
      </w:pPr>
    </w:p>
    <w:p w14:paraId="0DA89C96" w14:textId="77777777" w:rsidR="00B45B20" w:rsidRPr="00A9491F" w:rsidRDefault="00B45B20" w:rsidP="00B45B20">
      <w:pPr>
        <w:pStyle w:val="ac"/>
        <w:spacing w:line="0" w:lineRule="atLeast"/>
        <w:rPr>
          <w:rFonts w:ascii="ＭＳ 明朝" w:hAnsi="ＭＳ 明朝"/>
          <w:sz w:val="24"/>
          <w:szCs w:val="24"/>
        </w:rPr>
      </w:pPr>
      <w:r w:rsidRPr="00A9491F">
        <w:rPr>
          <w:rFonts w:ascii="ＭＳ 明朝" w:hAnsi="ＭＳ 明朝" w:hint="eastAsia"/>
          <w:spacing w:val="0"/>
          <w:sz w:val="24"/>
          <w:szCs w:val="24"/>
        </w:rPr>
        <w:t xml:space="preserve">様式第９　　　</w:t>
      </w:r>
      <w:r w:rsidR="00B16581" w:rsidRPr="00A9491F">
        <w:rPr>
          <w:rFonts w:ascii="ＭＳ 明朝" w:hAnsi="ＭＳ 明朝" w:hint="eastAsia"/>
          <w:sz w:val="24"/>
          <w:szCs w:val="24"/>
        </w:rPr>
        <w:t>補助金に係る補助金精算払請求書</w:t>
      </w:r>
    </w:p>
    <w:p w14:paraId="188BE476" w14:textId="77777777" w:rsidR="00B45B20" w:rsidRPr="00A9491F" w:rsidRDefault="00B45B20" w:rsidP="00B45B20">
      <w:pPr>
        <w:pStyle w:val="ac"/>
        <w:spacing w:line="0" w:lineRule="atLeast"/>
        <w:rPr>
          <w:rFonts w:ascii="ＭＳ 明朝" w:hAnsi="ＭＳ 明朝"/>
          <w:spacing w:val="0"/>
          <w:sz w:val="24"/>
          <w:szCs w:val="24"/>
        </w:rPr>
      </w:pPr>
    </w:p>
    <w:p w14:paraId="49C83EA9" w14:textId="77777777" w:rsidR="00B45B20" w:rsidRPr="00A9491F" w:rsidRDefault="00B45B20" w:rsidP="00B45B20">
      <w:pPr>
        <w:pStyle w:val="ac"/>
        <w:spacing w:line="0" w:lineRule="atLeast"/>
        <w:rPr>
          <w:rFonts w:ascii="ＭＳ 明朝" w:hAnsi="ＭＳ 明朝"/>
          <w:sz w:val="24"/>
          <w:szCs w:val="24"/>
        </w:rPr>
      </w:pPr>
      <w:r w:rsidRPr="00A9491F">
        <w:rPr>
          <w:rFonts w:ascii="ＭＳ 明朝" w:hAnsi="ＭＳ 明朝" w:hint="eastAsia"/>
          <w:spacing w:val="0"/>
          <w:sz w:val="24"/>
          <w:szCs w:val="24"/>
        </w:rPr>
        <w:t>様式第</w:t>
      </w:r>
      <w:r w:rsidRPr="00A9491F">
        <w:rPr>
          <w:rFonts w:ascii="ＭＳ 明朝" w:hAnsi="ＭＳ 明朝"/>
          <w:spacing w:val="0"/>
          <w:sz w:val="24"/>
          <w:szCs w:val="24"/>
        </w:rPr>
        <w:t xml:space="preserve">10　　　</w:t>
      </w:r>
      <w:r w:rsidR="00B958C0" w:rsidRPr="00A9491F">
        <w:rPr>
          <w:rFonts w:ascii="ＭＳ 明朝" w:hAnsi="ＭＳ 明朝" w:hint="eastAsia"/>
          <w:spacing w:val="0"/>
          <w:sz w:val="24"/>
          <w:szCs w:val="24"/>
        </w:rPr>
        <w:t>消費税及び地方消費税額の額の確定に伴う報告書</w:t>
      </w:r>
    </w:p>
    <w:p w14:paraId="2218B14A" w14:textId="77777777" w:rsidR="00B45B20" w:rsidRPr="00A9491F" w:rsidRDefault="00B45B20" w:rsidP="00B45B20">
      <w:pPr>
        <w:pStyle w:val="ac"/>
        <w:spacing w:line="0" w:lineRule="atLeast"/>
        <w:rPr>
          <w:rFonts w:ascii="ＭＳ 明朝" w:hAnsi="ＭＳ 明朝"/>
          <w:spacing w:val="0"/>
          <w:sz w:val="24"/>
          <w:szCs w:val="24"/>
        </w:rPr>
      </w:pPr>
    </w:p>
    <w:p w14:paraId="285619D5" w14:textId="77777777" w:rsidR="00B45B20" w:rsidRPr="00A9491F" w:rsidRDefault="00B45B20" w:rsidP="00B45B20">
      <w:pPr>
        <w:pStyle w:val="ac"/>
        <w:spacing w:line="0" w:lineRule="atLeast"/>
        <w:rPr>
          <w:rFonts w:ascii="ＭＳ 明朝" w:hAnsi="ＭＳ 明朝"/>
          <w:spacing w:val="0"/>
          <w:sz w:val="24"/>
          <w:szCs w:val="24"/>
        </w:rPr>
      </w:pPr>
      <w:r w:rsidRPr="00A9491F">
        <w:rPr>
          <w:rFonts w:ascii="ＭＳ 明朝" w:hAnsi="ＭＳ 明朝" w:hint="eastAsia"/>
          <w:spacing w:val="0"/>
          <w:sz w:val="24"/>
          <w:szCs w:val="24"/>
        </w:rPr>
        <w:t>様式第</w:t>
      </w:r>
      <w:r w:rsidRPr="00A9491F">
        <w:rPr>
          <w:rFonts w:ascii="ＭＳ 明朝" w:hAnsi="ＭＳ 明朝"/>
          <w:spacing w:val="0"/>
          <w:sz w:val="24"/>
          <w:szCs w:val="24"/>
        </w:rPr>
        <w:t xml:space="preserve">11－１　</w:t>
      </w:r>
      <w:r w:rsidRPr="00A9491F">
        <w:rPr>
          <w:rFonts w:ascii="ＭＳ 明朝" w:hAnsi="ＭＳ 明朝" w:hint="eastAsia"/>
          <w:sz w:val="24"/>
          <w:szCs w:val="24"/>
        </w:rPr>
        <w:t>取得財産等管理台帳</w:t>
      </w:r>
    </w:p>
    <w:p w14:paraId="0A29D1D4" w14:textId="77777777" w:rsidR="00B45B20" w:rsidRPr="00A9491F" w:rsidRDefault="00B45B20" w:rsidP="00B45B20">
      <w:pPr>
        <w:pStyle w:val="ac"/>
        <w:spacing w:line="0" w:lineRule="atLeast"/>
        <w:rPr>
          <w:rFonts w:ascii="ＭＳ 明朝" w:hAnsi="ＭＳ 明朝"/>
          <w:spacing w:val="0"/>
          <w:sz w:val="24"/>
          <w:szCs w:val="24"/>
        </w:rPr>
      </w:pPr>
    </w:p>
    <w:p w14:paraId="01637681" w14:textId="77777777" w:rsidR="00B45B20" w:rsidRPr="00A9491F" w:rsidRDefault="00B45B20" w:rsidP="00B45B20">
      <w:pPr>
        <w:pStyle w:val="ac"/>
        <w:spacing w:line="0" w:lineRule="atLeast"/>
        <w:rPr>
          <w:rFonts w:ascii="ＭＳ 明朝" w:hAnsi="ＭＳ 明朝"/>
          <w:sz w:val="24"/>
          <w:szCs w:val="24"/>
        </w:rPr>
      </w:pPr>
      <w:r w:rsidRPr="00A9491F">
        <w:rPr>
          <w:rFonts w:ascii="ＭＳ 明朝" w:hAnsi="ＭＳ 明朝" w:hint="eastAsia"/>
          <w:spacing w:val="0"/>
          <w:sz w:val="24"/>
          <w:szCs w:val="24"/>
        </w:rPr>
        <w:t>様式第</w:t>
      </w:r>
      <w:r w:rsidRPr="00A9491F">
        <w:rPr>
          <w:rFonts w:ascii="ＭＳ 明朝" w:hAnsi="ＭＳ 明朝"/>
          <w:spacing w:val="0"/>
          <w:sz w:val="24"/>
          <w:szCs w:val="24"/>
        </w:rPr>
        <w:t xml:space="preserve">11－２　</w:t>
      </w:r>
      <w:r w:rsidRPr="00A9491F">
        <w:rPr>
          <w:rFonts w:ascii="ＭＳ 明朝" w:hAnsi="ＭＳ 明朝" w:hint="eastAsia"/>
          <w:sz w:val="24"/>
          <w:szCs w:val="24"/>
        </w:rPr>
        <w:t>取得財産等管理明細表</w:t>
      </w:r>
    </w:p>
    <w:p w14:paraId="5FC5E716" w14:textId="77777777" w:rsidR="00B45B20" w:rsidRPr="00A9491F" w:rsidRDefault="00B45B20" w:rsidP="00B45B20">
      <w:pPr>
        <w:pStyle w:val="ac"/>
        <w:spacing w:line="0" w:lineRule="atLeast"/>
        <w:rPr>
          <w:rFonts w:ascii="ＭＳ 明朝" w:hAnsi="ＭＳ 明朝"/>
          <w:spacing w:val="0"/>
          <w:sz w:val="24"/>
          <w:szCs w:val="24"/>
        </w:rPr>
      </w:pPr>
    </w:p>
    <w:p w14:paraId="463F27FC" w14:textId="77777777" w:rsidR="00B45B20" w:rsidRPr="00A9491F" w:rsidRDefault="00B45B20" w:rsidP="00B45B20">
      <w:pPr>
        <w:pStyle w:val="ac"/>
        <w:spacing w:line="0" w:lineRule="atLeast"/>
        <w:rPr>
          <w:rFonts w:ascii="ＭＳ 明朝" w:hAnsi="ＭＳ 明朝"/>
          <w:sz w:val="24"/>
          <w:szCs w:val="24"/>
        </w:rPr>
      </w:pPr>
      <w:r w:rsidRPr="00A9491F">
        <w:rPr>
          <w:rFonts w:ascii="ＭＳ 明朝" w:hAnsi="ＭＳ 明朝" w:hint="eastAsia"/>
          <w:spacing w:val="0"/>
          <w:sz w:val="24"/>
          <w:szCs w:val="24"/>
        </w:rPr>
        <w:t>様式第</w:t>
      </w:r>
      <w:r w:rsidRPr="00A9491F">
        <w:rPr>
          <w:rFonts w:ascii="ＭＳ 明朝" w:hAnsi="ＭＳ 明朝"/>
          <w:spacing w:val="0"/>
          <w:sz w:val="24"/>
          <w:szCs w:val="24"/>
        </w:rPr>
        <w:t xml:space="preserve">12　　　</w:t>
      </w:r>
      <w:r w:rsidRPr="00A9491F">
        <w:rPr>
          <w:rFonts w:ascii="ＭＳ 明朝" w:hAnsi="ＭＳ 明朝" w:hint="eastAsia"/>
          <w:sz w:val="24"/>
          <w:szCs w:val="24"/>
        </w:rPr>
        <w:t>取得財産の処分承認申請書</w:t>
      </w:r>
    </w:p>
    <w:p w14:paraId="7FEDD08D" w14:textId="77777777" w:rsidR="00B45B20" w:rsidRPr="00A9491F" w:rsidRDefault="00B45B20" w:rsidP="00B45B20">
      <w:pPr>
        <w:pStyle w:val="ac"/>
        <w:spacing w:line="0" w:lineRule="atLeast"/>
        <w:rPr>
          <w:rFonts w:ascii="ＭＳ 明朝" w:hAnsi="ＭＳ 明朝"/>
          <w:spacing w:val="0"/>
          <w:sz w:val="24"/>
          <w:szCs w:val="24"/>
        </w:rPr>
      </w:pPr>
    </w:p>
    <w:p w14:paraId="6166A18A" w14:textId="77777777" w:rsidR="00B45B20" w:rsidRPr="00A9491F" w:rsidRDefault="00B45B20" w:rsidP="00B45B20">
      <w:pPr>
        <w:pStyle w:val="ac"/>
        <w:spacing w:line="0" w:lineRule="atLeast"/>
        <w:rPr>
          <w:rFonts w:ascii="ＭＳ 明朝" w:hAnsi="ＭＳ 明朝"/>
          <w:spacing w:val="0"/>
          <w:sz w:val="24"/>
          <w:szCs w:val="24"/>
          <w:lang w:eastAsia="zh-CN"/>
        </w:rPr>
      </w:pPr>
      <w:r w:rsidRPr="00A9491F">
        <w:rPr>
          <w:rFonts w:ascii="ＭＳ 明朝" w:hAnsi="ＭＳ 明朝" w:hint="eastAsia"/>
          <w:spacing w:val="0"/>
          <w:sz w:val="24"/>
          <w:szCs w:val="24"/>
          <w:lang w:eastAsia="zh-CN"/>
        </w:rPr>
        <w:t>様式第</w:t>
      </w:r>
      <w:r w:rsidRPr="00A9491F">
        <w:rPr>
          <w:rFonts w:ascii="ＭＳ 明朝" w:hAnsi="ＭＳ 明朝"/>
          <w:spacing w:val="0"/>
          <w:sz w:val="24"/>
          <w:szCs w:val="24"/>
          <w:lang w:eastAsia="zh-CN"/>
        </w:rPr>
        <w:t>13　　　産業財産権等取得等届出書</w:t>
      </w:r>
    </w:p>
    <w:p w14:paraId="39500FC3" w14:textId="77777777" w:rsidR="00633B61" w:rsidRPr="00A9491F" w:rsidRDefault="00633B61" w:rsidP="00633B61">
      <w:pPr>
        <w:pStyle w:val="a3"/>
        <w:ind w:left="0"/>
        <w:rPr>
          <w:rFonts w:asciiTheme="minorEastAsia" w:eastAsiaTheme="minorEastAsia" w:hAnsiTheme="minorEastAsia"/>
          <w:sz w:val="20"/>
          <w:lang w:val="en-US"/>
        </w:rPr>
      </w:pPr>
    </w:p>
    <w:p w14:paraId="4F798381" w14:textId="77777777" w:rsidR="00B45B20" w:rsidRPr="00A9491F" w:rsidRDefault="00BF53F4">
      <w:pPr>
        <w:rPr>
          <w:rFonts w:asciiTheme="minorEastAsia" w:eastAsiaTheme="minorEastAsia" w:hAnsiTheme="minorEastAsia"/>
          <w:sz w:val="20"/>
          <w:lang w:val="en-US"/>
        </w:rPr>
      </w:pPr>
      <w:r w:rsidRPr="00A9491F">
        <w:rPr>
          <w:rFonts w:asciiTheme="minorEastAsia" w:eastAsiaTheme="minorEastAsia" w:hAnsiTheme="minorEastAsia"/>
          <w:sz w:val="20"/>
          <w:lang w:val="en-US"/>
        </w:rPr>
        <w:br w:type="page"/>
      </w:r>
    </w:p>
    <w:p w14:paraId="03B6D9A3" w14:textId="77777777" w:rsidR="00C25708" w:rsidRPr="00A9491F" w:rsidRDefault="00217B6F" w:rsidP="007E36AE">
      <w:pPr>
        <w:rPr>
          <w:rFonts w:asciiTheme="minorEastAsia" w:eastAsiaTheme="minorEastAsia" w:hAnsiTheme="minorEastAsia" w:cs="ＭＳ ゴシック"/>
          <w:lang w:val="en-US"/>
        </w:rPr>
      </w:pPr>
      <w:r w:rsidRPr="00A9491F">
        <w:rPr>
          <w:noProof/>
          <w:lang w:val="en-US" w:bidi="ar-SA"/>
          <w:rPrChange w:id="282" w:author="時枝 康治" w:date="2020-09-08T18:20:00Z">
            <w:rPr>
              <w:noProof/>
              <w:lang w:val="en-US" w:bidi="ar-SA"/>
            </w:rPr>
          </w:rPrChange>
        </w:rPr>
        <w:lastRenderedPageBreak/>
        <mc:AlternateContent>
          <mc:Choice Requires="wps">
            <w:drawing>
              <wp:anchor distT="0" distB="0" distL="114300" distR="114300" simplePos="0" relativeHeight="251659264" behindDoc="0" locked="0" layoutInCell="1" allowOverlap="1" wp14:anchorId="61BC6E55" wp14:editId="14E18FB8">
                <wp:simplePos x="0" y="0"/>
                <wp:positionH relativeFrom="margin">
                  <wp:posOffset>-377825</wp:posOffset>
                </wp:positionH>
                <wp:positionV relativeFrom="paragraph">
                  <wp:posOffset>-476250</wp:posOffset>
                </wp:positionV>
                <wp:extent cx="7200900" cy="4572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33B542C5" w14:textId="6C011D3E" w:rsidR="00303F9B" w:rsidRPr="00C825EF" w:rsidRDefault="00303F9B" w:rsidP="00852B47">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C6E55" id="正方形/長方形 28" o:spid="_x0000_s1026" style="position:absolute;margin-left:-29.75pt;margin-top:-37.5pt;width:567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" fillcolor="window" stroked="f" strokeweight="2pt">
                <v:textbox>
                  <w:txbxContent>
                    <w:p w14:paraId="33B542C5" w14:textId="6C011D3E" w:rsidR="00303F9B" w:rsidRPr="00C825EF" w:rsidRDefault="00303F9B" w:rsidP="00852B47">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Pr="00A9491F">
        <w:rPr>
          <w:rFonts w:asciiTheme="minorEastAsia" w:eastAsiaTheme="minorEastAsia" w:hAnsiTheme="minorEastAsia" w:cs="ＭＳ ゴシック" w:hint="eastAsia"/>
          <w:lang w:val="en-US"/>
        </w:rPr>
        <w:t>（様式第１）</w:t>
      </w:r>
    </w:p>
    <w:p w14:paraId="18C7F9AA" w14:textId="77777777" w:rsidR="00C25708" w:rsidRPr="00A9491F" w:rsidRDefault="00852B47" w:rsidP="00852B47">
      <w:pPr>
        <w:tabs>
          <w:tab w:val="left" w:pos="8287"/>
          <w:tab w:val="left" w:pos="8945"/>
          <w:tab w:val="left" w:pos="9639"/>
        </w:tabs>
        <w:spacing w:before="70" w:line="283" w:lineRule="auto"/>
        <w:ind w:firstLineChars="2600" w:firstLine="5720"/>
        <w:jc w:val="right"/>
        <w:rPr>
          <w:rFonts w:asciiTheme="minorEastAsia" w:eastAsiaTheme="minorEastAsia" w:hAnsiTheme="minorEastAsia" w:cs="ＭＳ ゴシック"/>
          <w:spacing w:val="-9"/>
          <w:lang w:val="en-US"/>
        </w:rPr>
      </w:pPr>
      <w:r w:rsidRPr="00A9491F">
        <w:rPr>
          <w:rFonts w:asciiTheme="minorEastAsia" w:eastAsiaTheme="minorEastAsia" w:hAnsiTheme="minorEastAsia" w:cs="ＭＳ ゴシック" w:hint="eastAsia"/>
          <w:lang w:val="en-US"/>
        </w:rPr>
        <w:t xml:space="preserve">　　</w:t>
      </w:r>
      <w:r w:rsidR="00C25708" w:rsidRPr="00A9491F">
        <w:rPr>
          <w:rFonts w:asciiTheme="minorEastAsia" w:eastAsiaTheme="minorEastAsia" w:hAnsiTheme="minorEastAsia" w:cs="ＭＳ ゴシック"/>
          <w:lang w:val="en-US"/>
        </w:rPr>
        <w:t>（</w:t>
      </w:r>
      <w:r w:rsidR="00067E68" w:rsidRPr="00A9491F">
        <w:rPr>
          <w:rFonts w:asciiTheme="minorEastAsia" w:eastAsiaTheme="minorEastAsia" w:hAnsiTheme="minorEastAsia" w:cs="ＭＳ ゴシック" w:hint="eastAsia"/>
          <w:spacing w:val="-3"/>
        </w:rPr>
        <w:t>公募要領</w:t>
      </w:r>
      <w:r w:rsidR="00C25708" w:rsidRPr="00A9491F">
        <w:rPr>
          <w:rFonts w:asciiTheme="minorEastAsia" w:eastAsiaTheme="minorEastAsia" w:hAnsiTheme="minorEastAsia" w:cs="ＭＳ ゴシック"/>
        </w:rPr>
        <w:t>様式</w:t>
      </w:r>
      <w:r w:rsidR="00067E68" w:rsidRPr="00A9491F">
        <w:rPr>
          <w:rFonts w:asciiTheme="minorEastAsia" w:eastAsiaTheme="minorEastAsia" w:hAnsiTheme="minorEastAsia" w:cs="ＭＳ ゴシック" w:hint="eastAsia"/>
          <w:lang w:val="en-US"/>
        </w:rPr>
        <w:t>４</w:t>
      </w:r>
      <w:r w:rsidR="00C25708" w:rsidRPr="00A9491F">
        <w:rPr>
          <w:rFonts w:asciiTheme="minorEastAsia" w:eastAsiaTheme="minorEastAsia" w:hAnsiTheme="minorEastAsia" w:cs="ＭＳ ゴシック"/>
          <w:spacing w:val="-9"/>
          <w:lang w:val="en-US"/>
        </w:rPr>
        <w:t>）</w:t>
      </w:r>
    </w:p>
    <w:p w14:paraId="4AC1B21E" w14:textId="77777777" w:rsidR="00C25708" w:rsidRPr="00A9491F" w:rsidRDefault="00C25708" w:rsidP="00852B47">
      <w:pPr>
        <w:tabs>
          <w:tab w:val="left" w:pos="9033"/>
        </w:tabs>
        <w:spacing w:before="70" w:line="283" w:lineRule="auto"/>
        <w:jc w:val="right"/>
        <w:rPr>
          <w:rFonts w:asciiTheme="minorEastAsia" w:eastAsiaTheme="minorEastAsia" w:hAnsiTheme="minorEastAsia" w:cs="ＭＳ ゴシック"/>
          <w:lang w:val="en-US"/>
        </w:rPr>
      </w:pPr>
      <w:r w:rsidRPr="00A9491F">
        <w:rPr>
          <w:rFonts w:asciiTheme="minorEastAsia" w:eastAsiaTheme="minorEastAsia" w:hAnsiTheme="minorEastAsia" w:cs="ＭＳ ゴシック"/>
          <w:spacing w:val="-9"/>
          <w:lang w:val="en-US"/>
        </w:rPr>
        <w:t xml:space="preserve"> </w:t>
      </w:r>
      <w:r w:rsidRPr="00A9491F">
        <w:rPr>
          <w:rFonts w:asciiTheme="minorEastAsia" w:eastAsiaTheme="minorEastAsia" w:hAnsiTheme="minorEastAsia" w:cs="ＭＳ ゴシック" w:hint="eastAsia"/>
          <w:spacing w:val="-9"/>
        </w:rPr>
        <w:t xml:space="preserve">　　　　　　　　　　　　　　　　　　　　　　　　　　　</w:t>
      </w:r>
      <w:r w:rsidRPr="00A9491F">
        <w:rPr>
          <w:rFonts w:asciiTheme="minorEastAsia" w:eastAsiaTheme="minorEastAsia" w:hAnsiTheme="minorEastAsia" w:cs="ＭＳ ゴシック"/>
        </w:rPr>
        <w:t>記載日</w:t>
      </w:r>
      <w:r w:rsidR="000609EE" w:rsidRPr="00A9491F">
        <w:rPr>
          <w:rFonts w:asciiTheme="minorEastAsia" w:eastAsiaTheme="minorEastAsia" w:hAnsiTheme="minorEastAsia" w:cs="ＭＳ ゴシック" w:hint="eastAsia"/>
        </w:rPr>
        <w:t xml:space="preserve">　令和</w:t>
      </w:r>
      <w:r w:rsidRPr="00A9491F">
        <w:rPr>
          <w:rFonts w:asciiTheme="minorEastAsia" w:eastAsiaTheme="minorEastAsia" w:hAnsiTheme="minorEastAsia" w:cs="ＭＳ ゴシック" w:hint="eastAsia"/>
        </w:rPr>
        <w:t xml:space="preserve">　</w:t>
      </w:r>
      <w:r w:rsidRPr="00A9491F">
        <w:rPr>
          <w:rFonts w:asciiTheme="minorEastAsia" w:eastAsiaTheme="minorEastAsia" w:hAnsiTheme="minorEastAsia" w:cs="ＭＳ ゴシック"/>
        </w:rPr>
        <w:t>年</w:t>
      </w:r>
      <w:r w:rsidRPr="00A9491F">
        <w:rPr>
          <w:rFonts w:asciiTheme="minorEastAsia" w:eastAsiaTheme="minorEastAsia" w:hAnsiTheme="minorEastAsia" w:cs="ＭＳ ゴシック" w:hint="eastAsia"/>
        </w:rPr>
        <w:t xml:space="preserve">　　</w:t>
      </w:r>
      <w:r w:rsidRPr="00A9491F">
        <w:rPr>
          <w:rFonts w:asciiTheme="minorEastAsia" w:eastAsiaTheme="minorEastAsia" w:hAnsiTheme="minorEastAsia" w:cs="ＭＳ ゴシック"/>
        </w:rPr>
        <w:t>月</w:t>
      </w:r>
      <w:r w:rsidRPr="00A9491F">
        <w:rPr>
          <w:rFonts w:asciiTheme="minorEastAsia" w:eastAsiaTheme="minorEastAsia" w:hAnsiTheme="minorEastAsia" w:cs="ＭＳ ゴシック" w:hint="eastAsia"/>
        </w:rPr>
        <w:t xml:space="preserve">　　</w:t>
      </w:r>
      <w:r w:rsidRPr="00A9491F">
        <w:rPr>
          <w:rFonts w:asciiTheme="minorEastAsia" w:eastAsiaTheme="minorEastAsia" w:hAnsiTheme="minorEastAsia" w:cs="ＭＳ ゴシック"/>
          <w:spacing w:val="-17"/>
        </w:rPr>
        <w:t>日</w:t>
      </w:r>
    </w:p>
    <w:p w14:paraId="1E7B89CA" w14:textId="1A5BE3D3" w:rsidR="00400CD5" w:rsidRPr="00A9491F" w:rsidRDefault="002D7078" w:rsidP="00400CD5">
      <w:pPr>
        <w:tabs>
          <w:tab w:val="left" w:pos="3740"/>
          <w:tab w:val="left" w:pos="5518"/>
        </w:tabs>
        <w:spacing w:before="2"/>
        <w:rPr>
          <w:rFonts w:asciiTheme="minorEastAsia" w:eastAsiaTheme="minorEastAsia" w:hAnsiTheme="minorEastAsia" w:cs="ＭＳ ゴシック"/>
          <w:lang w:val="en-US"/>
        </w:rPr>
      </w:pPr>
      <w:ins w:id="283" w:author="奈良 美穂" w:date="2020-09-07T11:55:00Z">
        <w:r w:rsidRPr="00A9491F">
          <w:rPr>
            <w:rFonts w:asciiTheme="minorEastAsia" w:eastAsiaTheme="minorEastAsia" w:hAnsiTheme="minorEastAsia" w:hint="eastAsia"/>
            <w:rPrChange w:id="284" w:author="時枝 康治" w:date="2020-09-08T18:20:00Z">
              <w:rPr>
                <w:rFonts w:asciiTheme="minorEastAsia" w:eastAsiaTheme="minorEastAsia" w:hAnsiTheme="minorEastAsia" w:hint="eastAsia"/>
                <w:highlight w:val="cyan"/>
              </w:rPr>
            </w:rPrChange>
          </w:rPr>
          <w:t>全国商工会</w:t>
        </w:r>
      </w:ins>
      <w:ins w:id="285" w:author="奈良 美穂" w:date="2020-09-07T11:57:00Z">
        <w:r w:rsidRPr="00A9491F">
          <w:rPr>
            <w:rFonts w:asciiTheme="minorEastAsia" w:eastAsiaTheme="minorEastAsia" w:hAnsiTheme="minorEastAsia" w:hint="eastAsia"/>
            <w:rPrChange w:id="286" w:author="時枝 康治" w:date="2020-09-08T18:20:00Z">
              <w:rPr>
                <w:rFonts w:asciiTheme="minorEastAsia" w:eastAsiaTheme="minorEastAsia" w:hAnsiTheme="minorEastAsia" w:hint="eastAsia"/>
                <w:highlight w:val="cyan"/>
              </w:rPr>
            </w:rPrChange>
          </w:rPr>
          <w:t xml:space="preserve">連合会　</w:t>
        </w:r>
      </w:ins>
      <w:ins w:id="287" w:author="奈良 美穂" w:date="2020-09-07T11:55:00Z">
        <w:r w:rsidRPr="00A9491F">
          <w:rPr>
            <w:rFonts w:asciiTheme="minorEastAsia" w:eastAsiaTheme="minorEastAsia" w:hAnsiTheme="minorEastAsia" w:hint="eastAsia"/>
            <w:rPrChange w:id="288" w:author="時枝 康治" w:date="2020-09-08T18:20:00Z">
              <w:rPr>
                <w:rFonts w:asciiTheme="minorEastAsia" w:eastAsiaTheme="minorEastAsia" w:hAnsiTheme="minorEastAsia" w:hint="eastAsia"/>
                <w:highlight w:val="cyan"/>
              </w:rPr>
            </w:rPrChange>
          </w:rPr>
          <w:t>会長</w:t>
        </w:r>
      </w:ins>
      <w:del w:id="289" w:author="奈良 美穂" w:date="2020-09-07T11:55:00Z">
        <w:r w:rsidR="00400CD5" w:rsidRPr="00A9491F" w:rsidDel="002D7078">
          <w:rPr>
            <w:rFonts w:asciiTheme="minorEastAsia" w:eastAsiaTheme="minorEastAsia" w:hAnsiTheme="minorEastAsia" w:cs="ＭＳ ゴシック" w:hint="eastAsia"/>
          </w:rPr>
          <w:delText>補助金事務局長</w:delText>
        </w:r>
      </w:del>
      <w:r w:rsidR="00C25708" w:rsidRPr="00A9491F">
        <w:rPr>
          <w:rFonts w:asciiTheme="minorEastAsia" w:eastAsiaTheme="minorEastAsia" w:hAnsiTheme="minorEastAsia" w:cs="ＭＳ ゴシック" w:hint="eastAsia"/>
        </w:rPr>
        <w:t xml:space="preserve">　</w:t>
      </w:r>
      <w:r w:rsidR="00C25708" w:rsidRPr="00A9491F">
        <w:rPr>
          <w:rFonts w:asciiTheme="minorEastAsia" w:eastAsiaTheme="minorEastAsia" w:hAnsiTheme="minorEastAsia" w:cs="ＭＳ ゴシック"/>
        </w:rPr>
        <w:t>殿</w:t>
      </w:r>
    </w:p>
    <w:p w14:paraId="555AB1C2" w14:textId="77777777" w:rsidR="00C25708" w:rsidRPr="00A9491F" w:rsidRDefault="00C25708" w:rsidP="00A73614">
      <w:pPr>
        <w:tabs>
          <w:tab w:val="left" w:pos="5378"/>
        </w:tabs>
        <w:spacing w:before="70" w:line="283" w:lineRule="auto"/>
        <w:ind w:leftChars="2050" w:left="4536" w:right="4365" w:hangingChars="12" w:hanging="26"/>
        <w:rPr>
          <w:rFonts w:asciiTheme="minorEastAsia" w:eastAsiaTheme="minorEastAsia" w:hAnsiTheme="minorEastAsia" w:cs="ＭＳ ゴシック"/>
          <w:spacing w:val="-17"/>
          <w:lang w:val="en-US"/>
        </w:rPr>
      </w:pPr>
      <w:r w:rsidRPr="00A9491F">
        <w:rPr>
          <w:rFonts w:asciiTheme="minorEastAsia" w:eastAsiaTheme="minorEastAsia" w:hAnsiTheme="minorEastAsia" w:cs="ＭＳ ゴシック"/>
        </w:rPr>
        <w:t>郵便番</w:t>
      </w:r>
      <w:r w:rsidRPr="00A9491F">
        <w:rPr>
          <w:rFonts w:asciiTheme="minorEastAsia" w:eastAsiaTheme="minorEastAsia" w:hAnsiTheme="minorEastAsia" w:cs="ＭＳ ゴシック"/>
          <w:spacing w:val="-17"/>
        </w:rPr>
        <w:t>号</w:t>
      </w:r>
    </w:p>
    <w:p w14:paraId="13623FEA" w14:textId="77777777" w:rsidR="00C25708" w:rsidRPr="00A9491F" w:rsidRDefault="00C25708" w:rsidP="00C25708">
      <w:pPr>
        <w:tabs>
          <w:tab w:val="left" w:pos="5180"/>
        </w:tabs>
        <w:spacing w:before="70" w:line="283" w:lineRule="auto"/>
        <w:ind w:leftChars="2050" w:left="4536" w:right="4819" w:hangingChars="12" w:hanging="26"/>
        <w:rPr>
          <w:rFonts w:asciiTheme="minorEastAsia" w:eastAsiaTheme="minorEastAsia" w:hAnsiTheme="minorEastAsia" w:cs="ＭＳ ゴシック"/>
        </w:rPr>
      </w:pPr>
      <w:r w:rsidRPr="00A9491F">
        <w:rPr>
          <w:rFonts w:asciiTheme="minorEastAsia" w:eastAsiaTheme="minorEastAsia" w:hAnsiTheme="minorEastAsia" w:cs="ＭＳ ゴシック"/>
        </w:rPr>
        <w:t>住</w:t>
      </w:r>
      <w:r w:rsidRPr="00A9491F">
        <w:rPr>
          <w:rFonts w:asciiTheme="minorEastAsia" w:eastAsiaTheme="minorEastAsia" w:hAnsiTheme="minorEastAsia" w:cs="ＭＳ ゴシック"/>
          <w:spacing w:val="-17"/>
        </w:rPr>
        <w:t>所</w:t>
      </w:r>
    </w:p>
    <w:p w14:paraId="3B3A9EB8" w14:textId="77777777" w:rsidR="00C25708" w:rsidRPr="00A9491F" w:rsidRDefault="00C25708" w:rsidP="00C25708">
      <w:pPr>
        <w:tabs>
          <w:tab w:val="left" w:pos="5180"/>
        </w:tabs>
        <w:spacing w:before="70" w:line="283" w:lineRule="auto"/>
        <w:ind w:leftChars="2050" w:left="4536" w:right="4819" w:hangingChars="12" w:hanging="26"/>
        <w:rPr>
          <w:rFonts w:asciiTheme="minorEastAsia" w:eastAsiaTheme="minorEastAsia" w:hAnsiTheme="minorEastAsia" w:cs="ＭＳ ゴシック"/>
        </w:rPr>
      </w:pPr>
      <w:r w:rsidRPr="00A9491F">
        <w:rPr>
          <w:rFonts w:asciiTheme="minorEastAsia" w:eastAsiaTheme="minorEastAsia" w:hAnsiTheme="minorEastAsia" w:cs="ＭＳ ゴシック" w:hint="eastAsia"/>
        </w:rPr>
        <w:t>名</w:t>
      </w:r>
      <w:r w:rsidRPr="00A9491F">
        <w:rPr>
          <w:rFonts w:asciiTheme="minorEastAsia" w:eastAsiaTheme="minorEastAsia" w:hAnsiTheme="minorEastAsia" w:cs="ＭＳ ゴシック"/>
        </w:rPr>
        <w:t>称</w:t>
      </w:r>
    </w:p>
    <w:p w14:paraId="52E7C0D9" w14:textId="77777777" w:rsidR="00C25708" w:rsidRPr="00A9491F" w:rsidRDefault="00C25708" w:rsidP="00C25708">
      <w:pPr>
        <w:tabs>
          <w:tab w:val="left" w:pos="9468"/>
        </w:tabs>
        <w:spacing w:before="52"/>
        <w:ind w:leftChars="2050" w:left="4536" w:hangingChars="12" w:hanging="26"/>
        <w:rPr>
          <w:rFonts w:asciiTheme="minorEastAsia" w:eastAsiaTheme="minorEastAsia" w:hAnsiTheme="minorEastAsia" w:cs="ＭＳ ゴシック"/>
        </w:rPr>
      </w:pPr>
      <w:r w:rsidRPr="00A9491F">
        <w:rPr>
          <w:rFonts w:asciiTheme="minorEastAsia" w:eastAsiaTheme="minorEastAsia" w:hAnsiTheme="minorEastAsia" w:cs="ＭＳ ゴシック"/>
        </w:rPr>
        <w:t>代表者</w:t>
      </w:r>
      <w:r w:rsidRPr="00A9491F">
        <w:rPr>
          <w:rFonts w:asciiTheme="minorEastAsia" w:eastAsiaTheme="minorEastAsia" w:hAnsiTheme="minorEastAsia" w:cs="ＭＳ ゴシック"/>
          <w:spacing w:val="-3"/>
        </w:rPr>
        <w:t>の</w:t>
      </w:r>
      <w:r w:rsidRPr="00A9491F">
        <w:rPr>
          <w:rFonts w:asciiTheme="minorEastAsia" w:eastAsiaTheme="minorEastAsia" w:hAnsiTheme="minorEastAsia" w:cs="ＭＳ ゴシック"/>
        </w:rPr>
        <w:t>役</w:t>
      </w:r>
      <w:r w:rsidRPr="00A9491F">
        <w:rPr>
          <w:rFonts w:asciiTheme="minorEastAsia" w:eastAsiaTheme="minorEastAsia" w:hAnsiTheme="minorEastAsia" w:cs="ＭＳ ゴシック"/>
          <w:spacing w:val="-3"/>
        </w:rPr>
        <w:t>職・氏</w:t>
      </w:r>
      <w:r w:rsidRPr="00A9491F">
        <w:rPr>
          <w:rFonts w:asciiTheme="minorEastAsia" w:eastAsiaTheme="minorEastAsia" w:hAnsiTheme="minorEastAsia" w:cs="ＭＳ ゴシック"/>
        </w:rPr>
        <w:t>名</w:t>
      </w:r>
      <w:r w:rsidRPr="00A9491F">
        <w:rPr>
          <w:rFonts w:asciiTheme="minorEastAsia" w:eastAsiaTheme="minorEastAsia" w:hAnsiTheme="minorEastAsia" w:cs="ＭＳ ゴシック" w:hint="eastAsia"/>
        </w:rPr>
        <w:t xml:space="preserve">　　　　　　　</w:t>
      </w:r>
      <w:r w:rsidRPr="00A9491F">
        <w:rPr>
          <w:rFonts w:asciiTheme="minorEastAsia" w:eastAsiaTheme="minorEastAsia" w:hAnsiTheme="minorEastAsia" w:cs="ＭＳ ゴシック"/>
        </w:rPr>
        <w:t>印</w:t>
      </w:r>
    </w:p>
    <w:p w14:paraId="1FDE3407" w14:textId="77777777" w:rsidR="00C25708" w:rsidRPr="00A9491F" w:rsidRDefault="00C25708" w:rsidP="00852B47">
      <w:pPr>
        <w:spacing w:before="75"/>
        <w:ind w:right="-55"/>
        <w:jc w:val="right"/>
        <w:rPr>
          <w:rFonts w:asciiTheme="minorEastAsia" w:eastAsiaTheme="minorEastAsia" w:hAnsiTheme="minorEastAsia" w:cs="ＭＳ ゴシック"/>
        </w:rPr>
      </w:pPr>
      <w:r w:rsidRPr="00A9491F">
        <w:rPr>
          <w:rFonts w:asciiTheme="minorEastAsia" w:eastAsiaTheme="minorEastAsia" w:hAnsiTheme="minorEastAsia" w:cs="ＭＳ ゴシック"/>
        </w:rPr>
        <w:t>※共同申請の場合は連名で事業者名称等の記載や押印をお願いします。</w:t>
      </w:r>
    </w:p>
    <w:p w14:paraId="2A7EB94D" w14:textId="77777777" w:rsidR="00C25708" w:rsidRPr="00A9491F" w:rsidRDefault="00C25708" w:rsidP="00C25708">
      <w:pPr>
        <w:rPr>
          <w:rFonts w:asciiTheme="minorEastAsia" w:eastAsiaTheme="minorEastAsia" w:hAnsiTheme="minorEastAsia" w:cs="ＭＳ ゴシック"/>
        </w:rPr>
      </w:pPr>
    </w:p>
    <w:p w14:paraId="5A9780C2" w14:textId="263590FC" w:rsidR="00C25708" w:rsidRPr="00A9491F" w:rsidRDefault="000F1D60" w:rsidP="00C25708">
      <w:pPr>
        <w:tabs>
          <w:tab w:val="left" w:pos="3144"/>
        </w:tabs>
        <w:spacing w:before="1"/>
        <w:jc w:val="center"/>
        <w:rPr>
          <w:rFonts w:asciiTheme="minorEastAsia" w:eastAsiaTheme="minorEastAsia" w:hAnsiTheme="minorEastAsia" w:cs="ＭＳ ゴシック"/>
        </w:rPr>
      </w:pPr>
      <w:r w:rsidRPr="00A9491F">
        <w:rPr>
          <w:rFonts w:asciiTheme="minorEastAsia" w:eastAsiaTheme="minorEastAsia" w:hAnsiTheme="minorEastAsia" w:cs="ＭＳ ゴシック"/>
        </w:rPr>
        <w:t>被災小規模事業者再建事業（持続化補助金令和２年７月豪雨型）</w:t>
      </w:r>
      <w:r w:rsidR="00C25708" w:rsidRPr="00A9491F">
        <w:rPr>
          <w:rFonts w:asciiTheme="minorEastAsia" w:eastAsiaTheme="minorEastAsia" w:hAnsiTheme="minorEastAsia" w:cs="ＭＳ ゴシック"/>
        </w:rPr>
        <w:t>補助金</w:t>
      </w:r>
      <w:r w:rsidR="00C25708" w:rsidRPr="00A9491F">
        <w:rPr>
          <w:rFonts w:asciiTheme="minorEastAsia" w:eastAsiaTheme="minorEastAsia" w:hAnsiTheme="minorEastAsia" w:cs="ＭＳ ゴシック"/>
          <w:spacing w:val="-1"/>
        </w:rPr>
        <w:t>交付申請書</w:t>
      </w:r>
    </w:p>
    <w:p w14:paraId="01337EC1" w14:textId="77777777" w:rsidR="00C25708" w:rsidRPr="00A9491F" w:rsidRDefault="00C25708" w:rsidP="00C25708">
      <w:pPr>
        <w:spacing w:before="11"/>
        <w:rPr>
          <w:rFonts w:asciiTheme="minorEastAsia" w:eastAsiaTheme="minorEastAsia" w:hAnsiTheme="minorEastAsia" w:cs="ＭＳ ゴシック"/>
        </w:rPr>
      </w:pPr>
    </w:p>
    <w:p w14:paraId="1B452694" w14:textId="5F138395" w:rsidR="00C25708" w:rsidRPr="00A9491F" w:rsidRDefault="005A5A55" w:rsidP="005A5A55">
      <w:pPr>
        <w:spacing w:before="1" w:line="283" w:lineRule="auto"/>
        <w:ind w:right="-197" w:firstLineChars="100" w:firstLine="220"/>
        <w:rPr>
          <w:rFonts w:asciiTheme="minorEastAsia" w:eastAsiaTheme="minorEastAsia" w:hAnsiTheme="minorEastAsia" w:cs="ＭＳ ゴシック"/>
        </w:rPr>
      </w:pPr>
      <w:r w:rsidRPr="00A9491F">
        <w:rPr>
          <w:rFonts w:asciiTheme="minorEastAsia" w:eastAsiaTheme="minorEastAsia" w:hAnsiTheme="minorEastAsia" w:cs="ＭＳ ゴシック"/>
        </w:rPr>
        <w:t>被災小規模事業者再建事業（持続化補助金令和２年７月豪雨型）</w:t>
      </w:r>
      <w:r w:rsidR="00C25708" w:rsidRPr="00A9491F">
        <w:rPr>
          <w:rFonts w:asciiTheme="minorEastAsia" w:eastAsiaTheme="minorEastAsia" w:hAnsiTheme="minorEastAsia" w:cs="ＭＳ ゴシック"/>
        </w:rPr>
        <w:t>補助金</w:t>
      </w:r>
      <w:r w:rsidR="00233CDA" w:rsidRPr="00A9491F">
        <w:rPr>
          <w:rFonts w:asciiTheme="minorEastAsia" w:eastAsiaTheme="minorEastAsia" w:hAnsiTheme="minorEastAsia" w:cs="ＭＳ ゴシック" w:hint="eastAsia"/>
        </w:rPr>
        <w:t>交付規程</w:t>
      </w:r>
      <w:r w:rsidR="00C25708" w:rsidRPr="00A9491F">
        <w:rPr>
          <w:rFonts w:asciiTheme="minorEastAsia" w:eastAsiaTheme="minorEastAsia" w:hAnsiTheme="minorEastAsia" w:cs="ＭＳ ゴシック"/>
          <w:spacing w:val="-6"/>
        </w:rPr>
        <w:t>第６条第１項の規</w:t>
      </w:r>
      <w:r w:rsidR="00C25708" w:rsidRPr="00A9491F">
        <w:rPr>
          <w:rFonts w:asciiTheme="minorEastAsia" w:eastAsiaTheme="minorEastAsia" w:hAnsiTheme="minorEastAsia" w:cs="ＭＳ ゴシック"/>
          <w:spacing w:val="-5"/>
        </w:rPr>
        <w:t>定に基づき、上記補助金の交付について、下記のとおり申請します。</w:t>
      </w:r>
    </w:p>
    <w:p w14:paraId="46E5BE90" w14:textId="77777777" w:rsidR="00C25708" w:rsidRPr="00A9491F" w:rsidRDefault="00C25708" w:rsidP="00C25708">
      <w:pPr>
        <w:spacing w:before="2"/>
        <w:rPr>
          <w:rFonts w:asciiTheme="minorEastAsia" w:eastAsiaTheme="minorEastAsia" w:hAnsiTheme="minorEastAsia" w:cs="ＭＳ ゴシック"/>
        </w:rPr>
      </w:pPr>
      <w:r w:rsidRPr="00A9491F">
        <w:rPr>
          <w:rFonts w:asciiTheme="minorEastAsia" w:eastAsiaTheme="minorEastAsia" w:hAnsiTheme="minorEastAsia" w:cs="ＭＳ ゴシック"/>
        </w:rPr>
        <w:t>（注）２、５、６のみ漏れなくご記載ください。</w:t>
      </w:r>
    </w:p>
    <w:p w14:paraId="76CC84BF" w14:textId="77777777" w:rsidR="00C25708" w:rsidRPr="00A9491F" w:rsidRDefault="00C25708" w:rsidP="00C25708">
      <w:pPr>
        <w:spacing w:before="3"/>
        <w:rPr>
          <w:rFonts w:asciiTheme="minorEastAsia" w:eastAsiaTheme="minorEastAsia" w:hAnsiTheme="minorEastAsia" w:cs="ＭＳ ゴシック"/>
        </w:rPr>
      </w:pPr>
    </w:p>
    <w:p w14:paraId="1F0D813C" w14:textId="77777777" w:rsidR="00C25708" w:rsidRPr="00A9491F" w:rsidRDefault="00C25708" w:rsidP="00C25708">
      <w:pPr>
        <w:jc w:val="center"/>
        <w:rPr>
          <w:rFonts w:asciiTheme="minorEastAsia" w:eastAsiaTheme="minorEastAsia" w:hAnsiTheme="minorEastAsia" w:cs="ＭＳ ゴシック"/>
        </w:rPr>
      </w:pPr>
      <w:r w:rsidRPr="00A9491F">
        <w:rPr>
          <w:rFonts w:asciiTheme="minorEastAsia" w:eastAsiaTheme="minorEastAsia" w:hAnsiTheme="minorEastAsia" w:cs="ＭＳ ゴシック"/>
        </w:rPr>
        <w:t>記</w:t>
      </w:r>
    </w:p>
    <w:p w14:paraId="6423995C" w14:textId="77777777" w:rsidR="00C25708" w:rsidRPr="00A9491F" w:rsidRDefault="00C25708" w:rsidP="00C25708">
      <w:pPr>
        <w:spacing w:before="1"/>
        <w:rPr>
          <w:rFonts w:asciiTheme="minorEastAsia" w:eastAsiaTheme="minorEastAsia" w:hAnsiTheme="minorEastAsia" w:cs="ＭＳ ゴシック"/>
        </w:rPr>
      </w:pPr>
    </w:p>
    <w:p w14:paraId="44BF51F6" w14:textId="77777777" w:rsidR="00C25708" w:rsidRPr="00A9491F" w:rsidRDefault="00C25708" w:rsidP="00C25708">
      <w:pPr>
        <w:spacing w:line="283" w:lineRule="auto"/>
        <w:ind w:left="434" w:right="6684" w:hangingChars="200" w:hanging="434"/>
        <w:rPr>
          <w:rFonts w:asciiTheme="minorEastAsia" w:eastAsiaTheme="minorEastAsia" w:hAnsiTheme="minorEastAsia" w:cs="ＭＳ ゴシック"/>
          <w:spacing w:val="-3"/>
        </w:rPr>
      </w:pPr>
      <w:r w:rsidRPr="00A9491F">
        <w:rPr>
          <w:rFonts w:asciiTheme="minorEastAsia" w:eastAsiaTheme="minorEastAsia" w:hAnsiTheme="minorEastAsia" w:cs="ＭＳ ゴシック"/>
          <w:spacing w:val="-3"/>
        </w:rPr>
        <w:t>１．補助事業の目的及び内容</w:t>
      </w:r>
    </w:p>
    <w:p w14:paraId="7AB827A6" w14:textId="77777777" w:rsidR="00C25708" w:rsidRPr="00A9491F" w:rsidRDefault="00C25708" w:rsidP="00C25708">
      <w:pPr>
        <w:spacing w:line="283" w:lineRule="auto"/>
        <w:ind w:leftChars="200" w:left="440" w:right="6684"/>
        <w:rPr>
          <w:rFonts w:asciiTheme="minorEastAsia" w:eastAsiaTheme="minorEastAsia" w:hAnsiTheme="minorEastAsia" w:cs="ＭＳ ゴシック"/>
        </w:rPr>
      </w:pPr>
      <w:r w:rsidRPr="00A9491F">
        <w:rPr>
          <w:rFonts w:asciiTheme="minorEastAsia" w:eastAsiaTheme="minorEastAsia" w:hAnsiTheme="minorEastAsia" w:cs="ＭＳ ゴシック" w:hint="eastAsia"/>
          <w:spacing w:val="-3"/>
        </w:rPr>
        <w:t>経営</w:t>
      </w:r>
      <w:r w:rsidRPr="00A9491F">
        <w:rPr>
          <w:rFonts w:asciiTheme="minorEastAsia" w:eastAsiaTheme="minorEastAsia" w:hAnsiTheme="minorEastAsia" w:cs="ＭＳ ゴシック"/>
          <w:spacing w:val="-5"/>
        </w:rPr>
        <w:t>計画書のとおり</w:t>
      </w:r>
    </w:p>
    <w:p w14:paraId="05D610FB" w14:textId="77777777" w:rsidR="00C25708" w:rsidRPr="00A9491F" w:rsidRDefault="00C25708" w:rsidP="00C25708">
      <w:pPr>
        <w:spacing w:before="25"/>
        <w:ind w:right="1555"/>
        <w:jc w:val="right"/>
        <w:rPr>
          <w:rFonts w:asciiTheme="minorEastAsia" w:eastAsiaTheme="minorEastAsia" w:hAnsiTheme="minorEastAsia" w:cs="ＭＳ ゴシック"/>
          <w:sz w:val="18"/>
        </w:rPr>
      </w:pPr>
      <w:r w:rsidRPr="00A9491F">
        <w:rPr>
          <w:rFonts w:asciiTheme="minorEastAsia" w:eastAsiaTheme="minorEastAsia" w:hAnsiTheme="minorEastAsia" w:cs="ＭＳ ゴシック"/>
          <w:sz w:val="18"/>
        </w:rPr>
        <w:t>＊</w:t>
      </w:r>
      <w:r w:rsidRPr="00A9491F">
        <w:rPr>
          <w:rFonts w:asciiTheme="minorEastAsia" w:eastAsiaTheme="minorEastAsia" w:hAnsiTheme="minorEastAsia" w:cs="ＭＳ ゴシック" w:hint="eastAsia"/>
          <w:sz w:val="18"/>
        </w:rPr>
        <w:t>経営</w:t>
      </w:r>
      <w:r w:rsidRPr="00A9491F">
        <w:rPr>
          <w:rFonts w:asciiTheme="minorEastAsia" w:eastAsiaTheme="minorEastAsia" w:hAnsiTheme="minorEastAsia" w:cs="ＭＳ ゴシック"/>
          <w:sz w:val="18"/>
        </w:rPr>
        <w:t>計画書は、</w:t>
      </w:r>
      <w:r w:rsidR="00D90BCB" w:rsidRPr="00A9491F">
        <w:rPr>
          <w:rFonts w:asciiTheme="minorEastAsia" w:eastAsiaTheme="minorEastAsia" w:hAnsiTheme="minorEastAsia" w:cs="ＭＳ ゴシック" w:hint="eastAsia"/>
          <w:sz w:val="18"/>
        </w:rPr>
        <w:t>補助金事務局</w:t>
      </w:r>
      <w:r w:rsidRPr="00A9491F">
        <w:rPr>
          <w:rFonts w:asciiTheme="minorEastAsia" w:eastAsiaTheme="minorEastAsia" w:hAnsiTheme="minorEastAsia" w:cs="ＭＳ ゴシック"/>
          <w:sz w:val="18"/>
        </w:rPr>
        <w:t>が指定する様式（</w:t>
      </w:r>
      <w:r w:rsidR="00B61362" w:rsidRPr="00A9491F">
        <w:rPr>
          <w:rFonts w:asciiTheme="minorEastAsia" w:eastAsiaTheme="minorEastAsia" w:hAnsiTheme="minorEastAsia" w:cs="ＭＳ ゴシック" w:hint="eastAsia"/>
          <w:sz w:val="18"/>
        </w:rPr>
        <w:t>公募要領様式</w:t>
      </w:r>
      <w:r w:rsidR="00B61362" w:rsidRPr="00A9491F">
        <w:rPr>
          <w:rFonts w:asciiTheme="minorEastAsia" w:eastAsiaTheme="minorEastAsia" w:hAnsiTheme="minorEastAsia" w:cs="ＭＳ ゴシック"/>
          <w:sz w:val="18"/>
        </w:rPr>
        <w:t>2</w:t>
      </w:r>
      <w:r w:rsidRPr="00A9491F">
        <w:rPr>
          <w:rFonts w:asciiTheme="minorEastAsia" w:eastAsiaTheme="minorEastAsia" w:hAnsiTheme="minorEastAsia" w:cs="ＭＳ ゴシック"/>
          <w:sz w:val="18"/>
        </w:rPr>
        <w:t>）</w:t>
      </w:r>
      <w:r w:rsidR="00857ABD" w:rsidRPr="00A9491F">
        <w:rPr>
          <w:rFonts w:asciiTheme="minorEastAsia" w:eastAsiaTheme="minorEastAsia" w:hAnsiTheme="minorEastAsia" w:cs="ＭＳ ゴシック" w:hint="eastAsia"/>
          <w:sz w:val="18"/>
        </w:rPr>
        <w:t>を使用すること</w:t>
      </w:r>
      <w:r w:rsidRPr="00A9491F">
        <w:rPr>
          <w:rFonts w:asciiTheme="minorEastAsia" w:eastAsiaTheme="minorEastAsia" w:hAnsiTheme="minorEastAsia" w:cs="ＭＳ ゴシック"/>
          <w:sz w:val="18"/>
        </w:rPr>
        <w:t>。以下同様。</w:t>
      </w:r>
    </w:p>
    <w:p w14:paraId="00562276" w14:textId="77777777" w:rsidR="00C25708" w:rsidRPr="00A9491F" w:rsidRDefault="00C25708" w:rsidP="00C25708">
      <w:pPr>
        <w:spacing w:before="1"/>
        <w:rPr>
          <w:rFonts w:asciiTheme="minorEastAsia" w:eastAsiaTheme="minorEastAsia" w:hAnsiTheme="minorEastAsia" w:cs="ＭＳ ゴシック"/>
          <w:sz w:val="24"/>
          <w:szCs w:val="24"/>
        </w:rPr>
      </w:pPr>
    </w:p>
    <w:p w14:paraId="0374C1F7" w14:textId="1499C4D9" w:rsidR="00C25708" w:rsidRPr="00A9491F" w:rsidRDefault="00C25708" w:rsidP="00A73614">
      <w:pPr>
        <w:tabs>
          <w:tab w:val="left" w:pos="6463"/>
          <w:tab w:val="left" w:pos="7123"/>
          <w:tab w:val="left" w:pos="7783"/>
        </w:tabs>
        <w:spacing w:line="283" w:lineRule="auto"/>
        <w:ind w:left="660" w:right="2211" w:hangingChars="300" w:hanging="660"/>
        <w:rPr>
          <w:rFonts w:asciiTheme="minorEastAsia" w:eastAsiaTheme="minorEastAsia" w:hAnsiTheme="minorEastAsia" w:cs="ＭＳ ゴシック"/>
        </w:rPr>
      </w:pPr>
      <w:r w:rsidRPr="00A9491F">
        <w:rPr>
          <w:rFonts w:asciiTheme="minorEastAsia" w:eastAsiaTheme="minorEastAsia" w:hAnsiTheme="minorEastAsia" w:cs="ＭＳ ゴシック"/>
        </w:rPr>
        <w:t>２．補</w:t>
      </w:r>
      <w:r w:rsidRPr="00A9491F">
        <w:rPr>
          <w:rFonts w:asciiTheme="minorEastAsia" w:eastAsiaTheme="minorEastAsia" w:hAnsiTheme="minorEastAsia" w:cs="ＭＳ ゴシック"/>
          <w:spacing w:val="-3"/>
        </w:rPr>
        <w:t>助</w:t>
      </w:r>
      <w:r w:rsidRPr="00A9491F">
        <w:rPr>
          <w:rFonts w:asciiTheme="minorEastAsia" w:eastAsiaTheme="minorEastAsia" w:hAnsiTheme="minorEastAsia" w:cs="ＭＳ ゴシック"/>
        </w:rPr>
        <w:t>事業</w:t>
      </w:r>
      <w:r w:rsidRPr="00A9491F">
        <w:rPr>
          <w:rFonts w:asciiTheme="minorEastAsia" w:eastAsiaTheme="minorEastAsia" w:hAnsiTheme="minorEastAsia" w:cs="ＭＳ ゴシック"/>
          <w:spacing w:val="-3"/>
        </w:rPr>
        <w:t>の</w:t>
      </w:r>
      <w:r w:rsidRPr="00A9491F">
        <w:rPr>
          <w:rFonts w:asciiTheme="minorEastAsia" w:eastAsiaTheme="minorEastAsia" w:hAnsiTheme="minorEastAsia" w:cs="ＭＳ ゴシック"/>
        </w:rPr>
        <w:t>開始</w:t>
      </w:r>
      <w:r w:rsidRPr="00A9491F">
        <w:rPr>
          <w:rFonts w:asciiTheme="minorEastAsia" w:eastAsiaTheme="minorEastAsia" w:hAnsiTheme="minorEastAsia" w:cs="ＭＳ ゴシック"/>
          <w:spacing w:val="-3"/>
        </w:rPr>
        <w:t>日及</w:t>
      </w:r>
      <w:r w:rsidRPr="00A9491F">
        <w:rPr>
          <w:rFonts w:asciiTheme="minorEastAsia" w:eastAsiaTheme="minorEastAsia" w:hAnsiTheme="minorEastAsia" w:cs="ＭＳ ゴシック"/>
        </w:rPr>
        <w:t>び完了</w:t>
      </w:r>
      <w:r w:rsidRPr="00A9491F">
        <w:rPr>
          <w:rFonts w:asciiTheme="minorEastAsia" w:eastAsiaTheme="minorEastAsia" w:hAnsiTheme="minorEastAsia" w:cs="ＭＳ ゴシック"/>
          <w:spacing w:val="-3"/>
        </w:rPr>
        <w:t>予</w:t>
      </w:r>
      <w:r w:rsidRPr="00A9491F">
        <w:rPr>
          <w:rFonts w:asciiTheme="minorEastAsia" w:eastAsiaTheme="minorEastAsia" w:hAnsiTheme="minorEastAsia" w:cs="ＭＳ ゴシック"/>
        </w:rPr>
        <w:t>定日</w:t>
      </w:r>
      <w:r w:rsidRPr="00A9491F">
        <w:rPr>
          <w:rFonts w:asciiTheme="minorEastAsia" w:eastAsiaTheme="minorEastAsia" w:hAnsiTheme="minorEastAsia" w:cs="ＭＳ ゴシック"/>
          <w:spacing w:val="-3"/>
        </w:rPr>
        <w:t>（</w:t>
      </w:r>
      <w:r w:rsidRPr="00A9491F">
        <w:rPr>
          <w:rFonts w:asciiTheme="minorEastAsia" w:eastAsiaTheme="minorEastAsia" w:hAnsiTheme="minorEastAsia" w:cs="ＭＳ ゴシック"/>
        </w:rPr>
        <w:t>最長で</w:t>
      </w:r>
      <w:r w:rsidRPr="00A9491F">
        <w:rPr>
          <w:rFonts w:asciiTheme="minorEastAsia" w:eastAsiaTheme="minorEastAsia" w:hAnsiTheme="minorEastAsia" w:cs="ＭＳ ゴシック"/>
          <w:spacing w:val="-55"/>
        </w:rPr>
        <w:t xml:space="preserve"> </w:t>
      </w:r>
      <w:r w:rsidR="007346CB" w:rsidRPr="00A9491F">
        <w:rPr>
          <w:rFonts w:asciiTheme="minorEastAsia" w:eastAsiaTheme="minorEastAsia" w:hAnsiTheme="minorEastAsia" w:cs="ＭＳ ゴシック" w:hint="eastAsia"/>
          <w:spacing w:val="-55"/>
        </w:rPr>
        <w:t>令和３</w:t>
      </w:r>
      <w:r w:rsidRPr="00A9491F">
        <w:rPr>
          <w:rFonts w:asciiTheme="minorEastAsia" w:eastAsiaTheme="minorEastAsia" w:hAnsiTheme="minorEastAsia" w:cs="ＭＳ ゴシック"/>
        </w:rPr>
        <w:t>年</w:t>
      </w:r>
      <w:ins w:id="290" w:author="時枝 康治" w:date="2020-09-08T13:19:00Z">
        <w:r w:rsidR="00CA5351" w:rsidRPr="00A9491F">
          <w:rPr>
            <w:rFonts w:asciiTheme="minorEastAsia" w:eastAsiaTheme="minorEastAsia" w:hAnsiTheme="minorEastAsia" w:cs="ＭＳ ゴシック" w:hint="eastAsia"/>
            <w:rPrChange w:id="291" w:author="時枝 康治" w:date="2020-09-08T18:20:00Z">
              <w:rPr>
                <w:rFonts w:asciiTheme="minorEastAsia" w:eastAsiaTheme="minorEastAsia" w:hAnsiTheme="minorEastAsia" w:cs="ＭＳ ゴシック" w:hint="eastAsia"/>
                <w:highlight w:val="yellow"/>
              </w:rPr>
            </w:rPrChange>
          </w:rPr>
          <w:t>１</w:t>
        </w:r>
      </w:ins>
      <w:del w:id="292" w:author="時枝 康治" w:date="2020-09-08T13:19:00Z">
        <w:r w:rsidR="007346CB" w:rsidRPr="00A9491F" w:rsidDel="00CA5351">
          <w:rPr>
            <w:rFonts w:asciiTheme="minorEastAsia" w:eastAsiaTheme="minorEastAsia" w:hAnsiTheme="minorEastAsia" w:cs="ＭＳ ゴシック" w:hint="eastAsia"/>
          </w:rPr>
          <w:delText>○</w:delText>
        </w:r>
      </w:del>
      <w:r w:rsidRPr="00A9491F">
        <w:rPr>
          <w:rFonts w:asciiTheme="minorEastAsia" w:eastAsiaTheme="minorEastAsia" w:hAnsiTheme="minorEastAsia" w:cs="ＭＳ ゴシック"/>
        </w:rPr>
        <w:t>月</w:t>
      </w:r>
      <w:ins w:id="293" w:author="時枝 康治" w:date="2020-09-08T13:19:00Z">
        <w:r w:rsidR="00CA5351" w:rsidRPr="00A9491F">
          <w:rPr>
            <w:rFonts w:asciiTheme="minorEastAsia" w:eastAsiaTheme="minorEastAsia" w:hAnsiTheme="minorEastAsia" w:cs="ＭＳ ゴシック" w:hint="eastAsia"/>
            <w:rPrChange w:id="294" w:author="時枝 康治" w:date="2020-09-08T18:20:00Z">
              <w:rPr>
                <w:rFonts w:asciiTheme="minorEastAsia" w:eastAsiaTheme="minorEastAsia" w:hAnsiTheme="minorEastAsia" w:cs="ＭＳ ゴシック" w:hint="eastAsia"/>
                <w:highlight w:val="yellow"/>
              </w:rPr>
            </w:rPrChange>
          </w:rPr>
          <w:t>８</w:t>
        </w:r>
      </w:ins>
      <w:del w:id="295" w:author="時枝 康治" w:date="2020-09-08T13:19:00Z">
        <w:r w:rsidR="007346CB" w:rsidRPr="00A9491F" w:rsidDel="00CA5351">
          <w:rPr>
            <w:rFonts w:asciiTheme="minorEastAsia" w:eastAsiaTheme="minorEastAsia" w:hAnsiTheme="minorEastAsia" w:cs="ＭＳ ゴシック" w:hint="eastAsia"/>
          </w:rPr>
          <w:delText>○</w:delText>
        </w:r>
      </w:del>
      <w:r w:rsidRPr="00A9491F">
        <w:rPr>
          <w:rFonts w:asciiTheme="minorEastAsia" w:eastAsiaTheme="minorEastAsia" w:hAnsiTheme="minorEastAsia" w:cs="ＭＳ ゴシック"/>
          <w:spacing w:val="-3"/>
        </w:rPr>
        <w:t>日</w:t>
      </w:r>
      <w:r w:rsidRPr="00A9491F">
        <w:rPr>
          <w:rFonts w:asciiTheme="minorEastAsia" w:eastAsiaTheme="minorEastAsia" w:hAnsiTheme="minorEastAsia" w:cs="ＭＳ ゴシック"/>
        </w:rPr>
        <w:t>ま</w:t>
      </w:r>
      <w:r w:rsidR="00A73614" w:rsidRPr="00A9491F">
        <w:rPr>
          <w:rFonts w:asciiTheme="minorEastAsia" w:eastAsiaTheme="minorEastAsia" w:hAnsiTheme="minorEastAsia" w:cs="ＭＳ ゴシック" w:hint="eastAsia"/>
        </w:rPr>
        <w:t>で</w:t>
      </w:r>
      <w:r w:rsidRPr="00A9491F">
        <w:rPr>
          <w:rFonts w:asciiTheme="minorEastAsia" w:eastAsiaTheme="minorEastAsia" w:hAnsiTheme="minorEastAsia" w:cs="ＭＳ ゴシック"/>
        </w:rPr>
        <w:t>）</w:t>
      </w:r>
    </w:p>
    <w:p w14:paraId="011885E7" w14:textId="77777777" w:rsidR="007346CB" w:rsidRPr="00A9491F" w:rsidRDefault="007346CB" w:rsidP="007346CB">
      <w:pPr>
        <w:tabs>
          <w:tab w:val="left" w:pos="6521"/>
          <w:tab w:val="left" w:pos="7211"/>
          <w:tab w:val="left" w:pos="7783"/>
        </w:tabs>
        <w:spacing w:line="283" w:lineRule="auto"/>
        <w:ind w:leftChars="200" w:left="660" w:right="2659" w:hangingChars="100" w:hanging="220"/>
        <w:rPr>
          <w:rFonts w:asciiTheme="minorEastAsia" w:eastAsiaTheme="minorEastAsia" w:hAnsiTheme="minorEastAsia" w:cs="ＭＳ ゴシック"/>
        </w:rPr>
      </w:pPr>
      <w:r w:rsidRPr="00A9491F">
        <w:rPr>
          <w:rFonts w:asciiTheme="minorEastAsia" w:eastAsiaTheme="minorEastAsia" w:hAnsiTheme="minorEastAsia" w:cs="ＭＳ ゴシック" w:hint="eastAsia"/>
        </w:rPr>
        <w:t xml:space="preserve">　交付決定日（※）　～　令和　　年　　月　　日</w:t>
      </w:r>
    </w:p>
    <w:p w14:paraId="24D59043" w14:textId="1493C0E0" w:rsidR="007346CB" w:rsidRPr="00A9491F" w:rsidRDefault="007346CB" w:rsidP="007346CB">
      <w:pPr>
        <w:spacing w:line="283" w:lineRule="auto"/>
        <w:ind w:leftChars="110" w:left="242" w:right="87" w:firstLineChars="200" w:firstLine="360"/>
        <w:rPr>
          <w:rFonts w:asciiTheme="minorEastAsia" w:eastAsiaTheme="minorEastAsia" w:hAnsiTheme="minorEastAsia" w:cs="ＭＳ ゴシック"/>
          <w:sz w:val="24"/>
          <w:szCs w:val="24"/>
        </w:rPr>
      </w:pPr>
      <w:r w:rsidRPr="00A9491F">
        <w:rPr>
          <w:rFonts w:asciiTheme="minorEastAsia" w:eastAsiaTheme="minorEastAsia" w:hAnsiTheme="minorEastAsia" w:cs="ＭＳ ゴシック" w:hint="eastAsia"/>
          <w:sz w:val="18"/>
          <w:szCs w:val="24"/>
        </w:rPr>
        <w:t>※令和２</w:t>
      </w:r>
      <w:r w:rsidRPr="00A9491F">
        <w:rPr>
          <w:rFonts w:asciiTheme="minorEastAsia" w:eastAsiaTheme="minorEastAsia" w:hAnsiTheme="minorEastAsia" w:cs="ＭＳ ゴシック"/>
          <w:sz w:val="18"/>
          <w:szCs w:val="24"/>
        </w:rPr>
        <w:t>年</w:t>
      </w:r>
      <w:r w:rsidRPr="00A9491F">
        <w:rPr>
          <w:rFonts w:asciiTheme="minorEastAsia" w:eastAsiaTheme="minorEastAsia" w:hAnsiTheme="minorEastAsia" w:cs="ＭＳ ゴシック" w:hint="eastAsia"/>
          <w:sz w:val="18"/>
          <w:szCs w:val="24"/>
        </w:rPr>
        <w:t>７</w:t>
      </w:r>
      <w:r w:rsidRPr="00A9491F">
        <w:rPr>
          <w:rFonts w:asciiTheme="minorEastAsia" w:eastAsiaTheme="minorEastAsia" w:hAnsiTheme="minorEastAsia" w:cs="ＭＳ ゴシック"/>
          <w:sz w:val="18"/>
          <w:szCs w:val="24"/>
        </w:rPr>
        <w:t>月</w:t>
      </w:r>
      <w:r w:rsidR="0087056E" w:rsidRPr="00A9491F">
        <w:rPr>
          <w:rFonts w:asciiTheme="minorEastAsia" w:eastAsiaTheme="minorEastAsia" w:hAnsiTheme="minorEastAsia" w:cs="ＭＳ ゴシック" w:hint="eastAsia"/>
          <w:sz w:val="18"/>
          <w:szCs w:val="24"/>
        </w:rPr>
        <w:t>３</w:t>
      </w:r>
      <w:r w:rsidRPr="00A9491F">
        <w:rPr>
          <w:rFonts w:asciiTheme="minorEastAsia" w:eastAsiaTheme="minorEastAsia" w:hAnsiTheme="minorEastAsia" w:cs="ＭＳ ゴシック"/>
          <w:sz w:val="18"/>
          <w:szCs w:val="24"/>
        </w:rPr>
        <w:t>日以降まで遡及して補助事業を実施しようとする場合は、その実施日を以下に記入してください。</w:t>
      </w:r>
    </w:p>
    <w:p w14:paraId="3141E3F2" w14:textId="300C2DAA" w:rsidR="00C25708" w:rsidRPr="00A9491F" w:rsidRDefault="007346CB" w:rsidP="007346CB">
      <w:pPr>
        <w:tabs>
          <w:tab w:val="left" w:pos="6521"/>
          <w:tab w:val="left" w:pos="7211"/>
          <w:tab w:val="left" w:pos="7783"/>
        </w:tabs>
        <w:spacing w:line="283" w:lineRule="auto"/>
        <w:ind w:leftChars="200" w:left="680" w:right="2659" w:hangingChars="100" w:hanging="240"/>
        <w:rPr>
          <w:rFonts w:asciiTheme="minorEastAsia" w:eastAsiaTheme="minorEastAsia" w:hAnsiTheme="minorEastAsia" w:cs="ＭＳ ゴシック"/>
          <w:szCs w:val="24"/>
        </w:rPr>
      </w:pPr>
      <w:r w:rsidRPr="00A9491F">
        <w:rPr>
          <w:rFonts w:asciiTheme="minorEastAsia" w:eastAsiaTheme="minorEastAsia" w:hAnsiTheme="minorEastAsia" w:cs="ＭＳ ゴシック" w:hint="eastAsia"/>
          <w:sz w:val="24"/>
          <w:szCs w:val="24"/>
        </w:rPr>
        <w:t xml:space="preserve">　　</w:t>
      </w:r>
      <w:r w:rsidRPr="00A9491F">
        <w:rPr>
          <w:rFonts w:asciiTheme="minorEastAsia" w:eastAsiaTheme="minorEastAsia" w:hAnsiTheme="minorEastAsia" w:cs="ＭＳ ゴシック" w:hint="eastAsia"/>
          <w:szCs w:val="24"/>
        </w:rPr>
        <w:t xml:space="preserve">　（事業実施日：令和　　年　　月　　日）</w:t>
      </w:r>
    </w:p>
    <w:p w14:paraId="47D27A24" w14:textId="77777777" w:rsidR="00C25708" w:rsidRPr="00A9491F" w:rsidRDefault="00C25708" w:rsidP="00C25708">
      <w:pPr>
        <w:rPr>
          <w:rFonts w:asciiTheme="minorEastAsia" w:eastAsiaTheme="minorEastAsia" w:hAnsiTheme="minorEastAsia" w:cs="ＭＳ ゴシック"/>
          <w:szCs w:val="24"/>
        </w:rPr>
      </w:pPr>
    </w:p>
    <w:p w14:paraId="70A485B6" w14:textId="77777777" w:rsidR="00C25708" w:rsidRPr="00A9491F" w:rsidRDefault="00C25708" w:rsidP="00C25708">
      <w:pPr>
        <w:rPr>
          <w:rFonts w:asciiTheme="minorEastAsia" w:eastAsiaTheme="minorEastAsia" w:hAnsiTheme="minorEastAsia" w:cs="ＭＳ ゴシック"/>
          <w:szCs w:val="24"/>
        </w:rPr>
      </w:pPr>
      <w:r w:rsidRPr="00A9491F">
        <w:rPr>
          <w:rFonts w:asciiTheme="minorEastAsia" w:eastAsiaTheme="minorEastAsia" w:hAnsiTheme="minorEastAsia" w:cs="ＭＳ ゴシック"/>
          <w:szCs w:val="24"/>
        </w:rPr>
        <w:t>３．補助対象経費</w:t>
      </w:r>
    </w:p>
    <w:p w14:paraId="72AA9C56" w14:textId="77777777" w:rsidR="00C25708" w:rsidRPr="00A9491F" w:rsidRDefault="00C25708" w:rsidP="00C25708">
      <w:pPr>
        <w:spacing w:before="52"/>
        <w:ind w:firstLineChars="200" w:firstLine="440"/>
        <w:rPr>
          <w:rFonts w:asciiTheme="minorEastAsia" w:eastAsiaTheme="minorEastAsia" w:hAnsiTheme="minorEastAsia" w:cs="ＭＳ ゴシック"/>
          <w:szCs w:val="24"/>
        </w:rPr>
      </w:pPr>
      <w:r w:rsidRPr="00A9491F">
        <w:rPr>
          <w:rFonts w:asciiTheme="minorEastAsia" w:eastAsiaTheme="minorEastAsia" w:hAnsiTheme="minorEastAsia" w:cs="ＭＳ ゴシック" w:hint="eastAsia"/>
          <w:szCs w:val="24"/>
        </w:rPr>
        <w:t>経営</w:t>
      </w:r>
      <w:r w:rsidRPr="00A9491F">
        <w:rPr>
          <w:rFonts w:asciiTheme="minorEastAsia" w:eastAsiaTheme="minorEastAsia" w:hAnsiTheme="minorEastAsia" w:cs="ＭＳ ゴシック"/>
          <w:szCs w:val="24"/>
        </w:rPr>
        <w:t>計画書のとおり</w:t>
      </w:r>
    </w:p>
    <w:p w14:paraId="163C8DF3" w14:textId="77777777" w:rsidR="00C25708" w:rsidRPr="00A9491F" w:rsidRDefault="00C25708" w:rsidP="00C25708">
      <w:pPr>
        <w:spacing w:before="11"/>
        <w:rPr>
          <w:rFonts w:asciiTheme="minorEastAsia" w:eastAsiaTheme="minorEastAsia" w:hAnsiTheme="minorEastAsia" w:cs="ＭＳ ゴシック"/>
          <w:szCs w:val="24"/>
        </w:rPr>
      </w:pPr>
    </w:p>
    <w:p w14:paraId="2C1E5CC0" w14:textId="77777777" w:rsidR="00C25708" w:rsidRPr="00A9491F" w:rsidRDefault="00C25708" w:rsidP="00C25708">
      <w:pPr>
        <w:rPr>
          <w:rFonts w:asciiTheme="minorEastAsia" w:eastAsiaTheme="minorEastAsia" w:hAnsiTheme="minorEastAsia" w:cs="ＭＳ ゴシック"/>
          <w:szCs w:val="24"/>
        </w:rPr>
      </w:pPr>
      <w:r w:rsidRPr="00A9491F">
        <w:rPr>
          <w:rFonts w:asciiTheme="minorEastAsia" w:eastAsiaTheme="minorEastAsia" w:hAnsiTheme="minorEastAsia" w:cs="ＭＳ ゴシック"/>
          <w:szCs w:val="24"/>
        </w:rPr>
        <w:t>４．補助金交付申請額</w:t>
      </w:r>
    </w:p>
    <w:p w14:paraId="23D8F171" w14:textId="77777777" w:rsidR="00C25708" w:rsidRPr="00A9491F" w:rsidRDefault="00C25708" w:rsidP="00C25708">
      <w:pPr>
        <w:spacing w:before="52"/>
        <w:ind w:firstLineChars="200" w:firstLine="440"/>
        <w:rPr>
          <w:rFonts w:asciiTheme="minorEastAsia" w:eastAsiaTheme="minorEastAsia" w:hAnsiTheme="minorEastAsia" w:cs="ＭＳ ゴシック"/>
          <w:szCs w:val="24"/>
        </w:rPr>
      </w:pPr>
      <w:r w:rsidRPr="00A9491F">
        <w:rPr>
          <w:rFonts w:asciiTheme="minorEastAsia" w:eastAsiaTheme="minorEastAsia" w:hAnsiTheme="minorEastAsia" w:cs="ＭＳ ゴシック" w:hint="eastAsia"/>
          <w:szCs w:val="24"/>
        </w:rPr>
        <w:t>経営</w:t>
      </w:r>
      <w:r w:rsidRPr="00A9491F">
        <w:rPr>
          <w:rFonts w:asciiTheme="minorEastAsia" w:eastAsiaTheme="minorEastAsia" w:hAnsiTheme="minorEastAsia" w:cs="ＭＳ ゴシック"/>
          <w:szCs w:val="24"/>
        </w:rPr>
        <w:t>計画書のとおり</w:t>
      </w:r>
    </w:p>
    <w:p w14:paraId="54B33EA9" w14:textId="77777777" w:rsidR="00C25708" w:rsidRPr="00A9491F" w:rsidRDefault="00C25708" w:rsidP="00C25708">
      <w:pPr>
        <w:spacing w:before="1"/>
        <w:rPr>
          <w:rFonts w:asciiTheme="minorEastAsia" w:eastAsiaTheme="minorEastAsia" w:hAnsiTheme="minorEastAsia" w:cs="ＭＳ ゴシック"/>
          <w:szCs w:val="24"/>
        </w:rPr>
      </w:pPr>
    </w:p>
    <w:p w14:paraId="7B77C596" w14:textId="77777777" w:rsidR="00C25708" w:rsidRPr="00A9491F" w:rsidRDefault="00C25708" w:rsidP="00C25708">
      <w:pPr>
        <w:rPr>
          <w:rFonts w:asciiTheme="minorEastAsia" w:eastAsiaTheme="minorEastAsia" w:hAnsiTheme="minorEastAsia" w:cs="ＭＳ ゴシック"/>
          <w:szCs w:val="24"/>
        </w:rPr>
      </w:pPr>
      <w:r w:rsidRPr="00A9491F">
        <w:rPr>
          <w:rFonts w:asciiTheme="minorEastAsia" w:eastAsiaTheme="minorEastAsia" w:hAnsiTheme="minorEastAsia" w:cs="ＭＳ ゴシック"/>
          <w:szCs w:val="24"/>
        </w:rPr>
        <w:t>５．補助事業に関して生ずる収入金に関する事項（該当するものに○）</w:t>
      </w:r>
    </w:p>
    <w:p w14:paraId="3CE416C9" w14:textId="77777777" w:rsidR="00C25708" w:rsidRPr="00A9491F" w:rsidRDefault="00C25708" w:rsidP="007346CB">
      <w:pPr>
        <w:tabs>
          <w:tab w:val="left" w:pos="2160"/>
          <w:tab w:val="left" w:pos="2835"/>
        </w:tabs>
        <w:spacing w:before="49"/>
        <w:ind w:firstLineChars="200" w:firstLine="440"/>
        <w:rPr>
          <w:rFonts w:asciiTheme="minorEastAsia" w:eastAsiaTheme="minorEastAsia" w:hAnsiTheme="minorEastAsia" w:cs="ＭＳ ゴシック"/>
          <w:szCs w:val="24"/>
        </w:rPr>
      </w:pPr>
      <w:r w:rsidRPr="00A9491F">
        <w:rPr>
          <w:rFonts w:asciiTheme="minorEastAsia" w:eastAsiaTheme="minorEastAsia" w:hAnsiTheme="minorEastAsia" w:cs="ＭＳ ゴシック"/>
          <w:szCs w:val="24"/>
        </w:rPr>
        <w:t>（１）</w:t>
      </w:r>
      <w:r w:rsidRPr="00A9491F">
        <w:rPr>
          <w:rFonts w:asciiTheme="minorEastAsia" w:eastAsiaTheme="minorEastAsia" w:hAnsiTheme="minorEastAsia" w:cs="ＭＳ ゴシック"/>
          <w:spacing w:val="-3"/>
          <w:szCs w:val="24"/>
        </w:rPr>
        <w:t>あ</w:t>
      </w:r>
      <w:r w:rsidRPr="00A9491F">
        <w:rPr>
          <w:rFonts w:asciiTheme="minorEastAsia" w:eastAsiaTheme="minorEastAsia" w:hAnsiTheme="minorEastAsia" w:cs="ＭＳ ゴシック"/>
          <w:szCs w:val="24"/>
        </w:rPr>
        <w:t>り</w:t>
      </w:r>
      <w:r w:rsidRPr="00A9491F">
        <w:rPr>
          <w:rFonts w:asciiTheme="minorEastAsia" w:eastAsiaTheme="minorEastAsia" w:hAnsiTheme="minorEastAsia" w:cs="ＭＳ ゴシック"/>
          <w:szCs w:val="24"/>
        </w:rPr>
        <w:tab/>
        <w:t>／</w:t>
      </w:r>
      <w:r w:rsidRPr="00A9491F">
        <w:rPr>
          <w:rFonts w:asciiTheme="minorEastAsia" w:eastAsiaTheme="minorEastAsia" w:hAnsiTheme="minorEastAsia" w:cs="ＭＳ ゴシック"/>
          <w:szCs w:val="24"/>
        </w:rPr>
        <w:tab/>
        <w:t>（２）なし</w:t>
      </w:r>
    </w:p>
    <w:p w14:paraId="154AEA46" w14:textId="77777777" w:rsidR="00C25708" w:rsidRPr="00A9491F" w:rsidRDefault="00C25708" w:rsidP="00C25708">
      <w:pPr>
        <w:spacing w:before="1"/>
        <w:rPr>
          <w:rFonts w:asciiTheme="minorEastAsia" w:eastAsiaTheme="minorEastAsia" w:hAnsiTheme="minorEastAsia" w:cs="ＭＳ ゴシック"/>
          <w:szCs w:val="24"/>
        </w:rPr>
      </w:pPr>
    </w:p>
    <w:p w14:paraId="760A3D51" w14:textId="77777777" w:rsidR="00C25708" w:rsidRPr="00A9491F" w:rsidRDefault="00C25708" w:rsidP="00C25708">
      <w:pPr>
        <w:ind w:firstLineChars="300" w:firstLine="492"/>
        <w:rPr>
          <w:rFonts w:asciiTheme="minorEastAsia" w:eastAsiaTheme="minorEastAsia" w:hAnsiTheme="minorEastAsia" w:cs="ＭＳ ゴシック"/>
          <w:szCs w:val="24"/>
        </w:rPr>
      </w:pPr>
      <w:r w:rsidRPr="00A9491F">
        <w:rPr>
          <w:rFonts w:asciiTheme="minorEastAsia" w:eastAsiaTheme="minorEastAsia" w:hAnsiTheme="minorEastAsia" w:cs="ＭＳ ゴシック"/>
          <w:spacing w:val="-56"/>
          <w:szCs w:val="24"/>
        </w:rPr>
        <w:t>＊「</w:t>
      </w:r>
      <w:r w:rsidRPr="00A9491F">
        <w:rPr>
          <w:rFonts w:asciiTheme="minorEastAsia" w:eastAsiaTheme="minorEastAsia" w:hAnsiTheme="minorEastAsia" w:cs="ＭＳ ゴシック"/>
          <w:szCs w:val="24"/>
        </w:rPr>
        <w:t>（１）</w:t>
      </w:r>
      <w:r w:rsidRPr="00A9491F">
        <w:rPr>
          <w:rFonts w:asciiTheme="minorEastAsia" w:eastAsiaTheme="minorEastAsia" w:hAnsiTheme="minorEastAsia" w:cs="ＭＳ ゴシック"/>
          <w:spacing w:val="-8"/>
          <w:szCs w:val="24"/>
        </w:rPr>
        <w:t>あり」の場合は以下に該当事項をご記載ください。</w:t>
      </w:r>
    </w:p>
    <w:p w14:paraId="01DF4DFB" w14:textId="77777777" w:rsidR="00D90BCB" w:rsidRPr="00A9491F" w:rsidRDefault="00C25708" w:rsidP="00C25708">
      <w:pPr>
        <w:tabs>
          <w:tab w:val="left" w:pos="7275"/>
        </w:tabs>
        <w:spacing w:before="52" w:line="280" w:lineRule="auto"/>
        <w:ind w:right="3389" w:firstLineChars="300" w:firstLine="660"/>
        <w:rPr>
          <w:rFonts w:asciiTheme="minorEastAsia" w:eastAsiaTheme="minorEastAsia" w:hAnsiTheme="minorEastAsia" w:cs="ＭＳ ゴシック"/>
          <w:szCs w:val="24"/>
        </w:rPr>
      </w:pPr>
      <w:r w:rsidRPr="00A9491F">
        <w:rPr>
          <w:rFonts w:asciiTheme="minorEastAsia" w:eastAsiaTheme="minorEastAsia" w:hAnsiTheme="minorEastAsia" w:cs="ＭＳ ゴシック"/>
          <w:szCs w:val="24"/>
        </w:rPr>
        <w:t>該当事</w:t>
      </w:r>
      <w:r w:rsidRPr="00A9491F">
        <w:rPr>
          <w:rFonts w:asciiTheme="minorEastAsia" w:eastAsiaTheme="minorEastAsia" w:hAnsiTheme="minorEastAsia" w:cs="ＭＳ ゴシック"/>
          <w:spacing w:val="-3"/>
          <w:szCs w:val="24"/>
        </w:rPr>
        <w:t>項</w:t>
      </w:r>
      <w:r w:rsidRPr="00A9491F">
        <w:rPr>
          <w:rFonts w:asciiTheme="minorEastAsia" w:eastAsiaTheme="minorEastAsia" w:hAnsiTheme="minorEastAsia" w:cs="ＭＳ ゴシック"/>
          <w:szCs w:val="24"/>
        </w:rPr>
        <w:t>：</w:t>
      </w:r>
    </w:p>
    <w:p w14:paraId="6EBF4BE8" w14:textId="77777777" w:rsidR="00A73614" w:rsidRPr="00A9491F" w:rsidRDefault="00A73614" w:rsidP="00C25708">
      <w:pPr>
        <w:tabs>
          <w:tab w:val="left" w:pos="7275"/>
        </w:tabs>
        <w:spacing w:before="52" w:line="280" w:lineRule="auto"/>
        <w:ind w:right="3389" w:firstLineChars="300" w:firstLine="660"/>
        <w:rPr>
          <w:rFonts w:asciiTheme="minorEastAsia" w:eastAsiaTheme="minorEastAsia" w:hAnsiTheme="minorEastAsia" w:cs="ＭＳ ゴシック"/>
          <w:szCs w:val="24"/>
        </w:rPr>
      </w:pPr>
    </w:p>
    <w:p w14:paraId="3BCFE631" w14:textId="77777777" w:rsidR="00C25708" w:rsidRPr="00A9491F" w:rsidRDefault="00C25708" w:rsidP="00A73614">
      <w:pPr>
        <w:tabs>
          <w:tab w:val="left" w:pos="7275"/>
        </w:tabs>
        <w:spacing w:before="52" w:line="280" w:lineRule="auto"/>
        <w:ind w:right="3389"/>
        <w:rPr>
          <w:rFonts w:asciiTheme="minorEastAsia" w:eastAsiaTheme="minorEastAsia" w:hAnsiTheme="minorEastAsia" w:cs="ＭＳ ゴシック"/>
          <w:szCs w:val="24"/>
        </w:rPr>
      </w:pPr>
      <w:r w:rsidRPr="00A9491F">
        <w:rPr>
          <w:rFonts w:asciiTheme="minorEastAsia" w:eastAsiaTheme="minorEastAsia" w:hAnsiTheme="minorEastAsia" w:cs="ＭＳ ゴシック"/>
          <w:szCs w:val="24"/>
        </w:rPr>
        <w:t>６．消</w:t>
      </w:r>
      <w:r w:rsidRPr="00A9491F">
        <w:rPr>
          <w:rFonts w:asciiTheme="minorEastAsia" w:eastAsiaTheme="minorEastAsia" w:hAnsiTheme="minorEastAsia" w:cs="ＭＳ ゴシック"/>
          <w:spacing w:val="-3"/>
          <w:szCs w:val="24"/>
        </w:rPr>
        <w:t>費</w:t>
      </w:r>
      <w:r w:rsidRPr="00A9491F">
        <w:rPr>
          <w:rFonts w:asciiTheme="minorEastAsia" w:eastAsiaTheme="minorEastAsia" w:hAnsiTheme="minorEastAsia" w:cs="ＭＳ ゴシック"/>
          <w:szCs w:val="24"/>
        </w:rPr>
        <w:t>税の</w:t>
      </w:r>
      <w:r w:rsidRPr="00A9491F">
        <w:rPr>
          <w:rFonts w:asciiTheme="minorEastAsia" w:eastAsiaTheme="minorEastAsia" w:hAnsiTheme="minorEastAsia" w:cs="ＭＳ ゴシック"/>
          <w:spacing w:val="-3"/>
          <w:szCs w:val="24"/>
        </w:rPr>
        <w:t>適</w:t>
      </w:r>
      <w:r w:rsidRPr="00A9491F">
        <w:rPr>
          <w:rFonts w:asciiTheme="minorEastAsia" w:eastAsiaTheme="minorEastAsia" w:hAnsiTheme="minorEastAsia" w:cs="ＭＳ ゴシック"/>
          <w:szCs w:val="24"/>
        </w:rPr>
        <w:t>用に</w:t>
      </w:r>
      <w:r w:rsidRPr="00A9491F">
        <w:rPr>
          <w:rFonts w:asciiTheme="minorEastAsia" w:eastAsiaTheme="minorEastAsia" w:hAnsiTheme="minorEastAsia" w:cs="ＭＳ ゴシック"/>
          <w:spacing w:val="-3"/>
          <w:szCs w:val="24"/>
        </w:rPr>
        <w:t>関す</w:t>
      </w:r>
      <w:r w:rsidRPr="00A9491F">
        <w:rPr>
          <w:rFonts w:asciiTheme="minorEastAsia" w:eastAsiaTheme="minorEastAsia" w:hAnsiTheme="minorEastAsia" w:cs="ＭＳ ゴシック"/>
          <w:szCs w:val="24"/>
        </w:rPr>
        <w:t>る事項</w:t>
      </w:r>
      <w:r w:rsidRPr="00A9491F">
        <w:rPr>
          <w:rFonts w:asciiTheme="minorEastAsia" w:eastAsiaTheme="minorEastAsia" w:hAnsiTheme="minorEastAsia" w:cs="ＭＳ ゴシック"/>
          <w:spacing w:val="-3"/>
          <w:szCs w:val="24"/>
        </w:rPr>
        <w:t>（</w:t>
      </w:r>
      <w:r w:rsidRPr="00A9491F">
        <w:rPr>
          <w:rFonts w:asciiTheme="minorEastAsia" w:eastAsiaTheme="minorEastAsia" w:hAnsiTheme="minorEastAsia" w:cs="ＭＳ ゴシック"/>
          <w:szCs w:val="24"/>
        </w:rPr>
        <w:t>該当</w:t>
      </w:r>
      <w:r w:rsidRPr="00A9491F">
        <w:rPr>
          <w:rFonts w:asciiTheme="minorEastAsia" w:eastAsiaTheme="minorEastAsia" w:hAnsiTheme="minorEastAsia" w:cs="ＭＳ ゴシック"/>
          <w:spacing w:val="-3"/>
          <w:szCs w:val="24"/>
        </w:rPr>
        <w:t>す</w:t>
      </w:r>
      <w:r w:rsidRPr="00A9491F">
        <w:rPr>
          <w:rFonts w:asciiTheme="minorEastAsia" w:eastAsiaTheme="minorEastAsia" w:hAnsiTheme="minorEastAsia" w:cs="ＭＳ ゴシック"/>
          <w:szCs w:val="24"/>
        </w:rPr>
        <w:t>るも</w:t>
      </w:r>
      <w:r w:rsidRPr="00A9491F">
        <w:rPr>
          <w:rFonts w:asciiTheme="minorEastAsia" w:eastAsiaTheme="minorEastAsia" w:hAnsiTheme="minorEastAsia" w:cs="ＭＳ ゴシック"/>
          <w:spacing w:val="-3"/>
          <w:szCs w:val="24"/>
        </w:rPr>
        <w:t>の一</w:t>
      </w:r>
      <w:r w:rsidRPr="00A9491F">
        <w:rPr>
          <w:rFonts w:asciiTheme="minorEastAsia" w:eastAsiaTheme="minorEastAsia" w:hAnsiTheme="minorEastAsia" w:cs="ＭＳ ゴシック"/>
          <w:szCs w:val="24"/>
        </w:rPr>
        <w:t>つに○）</w:t>
      </w:r>
    </w:p>
    <w:p w14:paraId="31BEA75D" w14:textId="77777777" w:rsidR="00C25708" w:rsidRPr="00A9491F" w:rsidRDefault="00C25708" w:rsidP="00C25708">
      <w:pPr>
        <w:tabs>
          <w:tab w:val="left" w:pos="3540"/>
          <w:tab w:val="left" w:pos="3977"/>
          <w:tab w:val="left" w:pos="5959"/>
          <w:tab w:val="left" w:pos="6396"/>
        </w:tabs>
        <w:spacing w:before="5"/>
        <w:ind w:firstLineChars="600" w:firstLine="1320"/>
        <w:rPr>
          <w:rFonts w:asciiTheme="minorEastAsia" w:eastAsiaTheme="minorEastAsia" w:hAnsiTheme="minorEastAsia" w:cs="ＭＳ ゴシック"/>
          <w:szCs w:val="24"/>
        </w:rPr>
      </w:pPr>
      <w:r w:rsidRPr="00A9491F">
        <w:rPr>
          <w:rFonts w:asciiTheme="minorEastAsia" w:eastAsiaTheme="minorEastAsia" w:hAnsiTheme="minorEastAsia" w:cs="ＭＳ ゴシック"/>
          <w:szCs w:val="24"/>
        </w:rPr>
        <w:t>（１）</w:t>
      </w:r>
      <w:r w:rsidRPr="00A9491F">
        <w:rPr>
          <w:rFonts w:asciiTheme="minorEastAsia" w:eastAsiaTheme="minorEastAsia" w:hAnsiTheme="minorEastAsia" w:cs="ＭＳ ゴシック"/>
          <w:spacing w:val="-3"/>
          <w:szCs w:val="24"/>
        </w:rPr>
        <w:t>課</w:t>
      </w:r>
      <w:r w:rsidRPr="00A9491F">
        <w:rPr>
          <w:rFonts w:asciiTheme="minorEastAsia" w:eastAsiaTheme="minorEastAsia" w:hAnsiTheme="minorEastAsia" w:cs="ＭＳ ゴシック"/>
          <w:szCs w:val="24"/>
        </w:rPr>
        <w:t>税事</w:t>
      </w:r>
      <w:r w:rsidRPr="00A9491F">
        <w:rPr>
          <w:rFonts w:asciiTheme="minorEastAsia" w:eastAsiaTheme="minorEastAsia" w:hAnsiTheme="minorEastAsia" w:cs="ＭＳ ゴシック"/>
          <w:spacing w:val="-3"/>
          <w:szCs w:val="24"/>
        </w:rPr>
        <w:t>業</w:t>
      </w:r>
      <w:r w:rsidRPr="00A9491F">
        <w:rPr>
          <w:rFonts w:asciiTheme="minorEastAsia" w:eastAsiaTheme="minorEastAsia" w:hAnsiTheme="minorEastAsia" w:cs="ＭＳ ゴシック"/>
          <w:szCs w:val="24"/>
        </w:rPr>
        <w:t>者</w:t>
      </w:r>
      <w:r w:rsidRPr="00A9491F">
        <w:rPr>
          <w:rFonts w:asciiTheme="minorEastAsia" w:eastAsiaTheme="minorEastAsia" w:hAnsiTheme="minorEastAsia" w:cs="ＭＳ ゴシック"/>
          <w:szCs w:val="24"/>
        </w:rPr>
        <w:tab/>
        <w:t>／</w:t>
      </w:r>
      <w:r w:rsidRPr="00A9491F">
        <w:rPr>
          <w:rFonts w:asciiTheme="minorEastAsia" w:eastAsiaTheme="minorEastAsia" w:hAnsiTheme="minorEastAsia" w:cs="ＭＳ ゴシック"/>
          <w:szCs w:val="24"/>
        </w:rPr>
        <w:tab/>
        <w:t>（２）</w:t>
      </w:r>
      <w:r w:rsidRPr="00A9491F">
        <w:rPr>
          <w:rFonts w:asciiTheme="minorEastAsia" w:eastAsiaTheme="minorEastAsia" w:hAnsiTheme="minorEastAsia" w:cs="ＭＳ ゴシック"/>
          <w:spacing w:val="-3"/>
          <w:szCs w:val="24"/>
        </w:rPr>
        <w:t>免</w:t>
      </w:r>
      <w:r w:rsidRPr="00A9491F">
        <w:rPr>
          <w:rFonts w:asciiTheme="minorEastAsia" w:eastAsiaTheme="minorEastAsia" w:hAnsiTheme="minorEastAsia" w:cs="ＭＳ ゴシック"/>
          <w:szCs w:val="24"/>
        </w:rPr>
        <w:t>税事</w:t>
      </w:r>
      <w:r w:rsidRPr="00A9491F">
        <w:rPr>
          <w:rFonts w:asciiTheme="minorEastAsia" w:eastAsiaTheme="minorEastAsia" w:hAnsiTheme="minorEastAsia" w:cs="ＭＳ ゴシック"/>
          <w:spacing w:val="-3"/>
          <w:szCs w:val="24"/>
        </w:rPr>
        <w:t>業</w:t>
      </w:r>
      <w:r w:rsidRPr="00A9491F">
        <w:rPr>
          <w:rFonts w:asciiTheme="minorEastAsia" w:eastAsiaTheme="minorEastAsia" w:hAnsiTheme="minorEastAsia" w:cs="ＭＳ ゴシック"/>
          <w:szCs w:val="24"/>
        </w:rPr>
        <w:t>者</w:t>
      </w:r>
      <w:r w:rsidRPr="00A9491F">
        <w:rPr>
          <w:rFonts w:asciiTheme="minorEastAsia" w:eastAsiaTheme="minorEastAsia" w:hAnsiTheme="minorEastAsia" w:cs="ＭＳ ゴシック"/>
          <w:szCs w:val="24"/>
        </w:rPr>
        <w:tab/>
        <w:t>／</w:t>
      </w:r>
      <w:r w:rsidRPr="00A9491F">
        <w:rPr>
          <w:rFonts w:asciiTheme="minorEastAsia" w:eastAsiaTheme="minorEastAsia" w:hAnsiTheme="minorEastAsia" w:cs="ＭＳ ゴシック"/>
          <w:szCs w:val="24"/>
        </w:rPr>
        <w:tab/>
        <w:t>（３）</w:t>
      </w:r>
      <w:r w:rsidRPr="00A9491F">
        <w:rPr>
          <w:rFonts w:asciiTheme="minorEastAsia" w:eastAsiaTheme="minorEastAsia" w:hAnsiTheme="minorEastAsia" w:cs="ＭＳ ゴシック"/>
          <w:spacing w:val="-3"/>
          <w:szCs w:val="24"/>
        </w:rPr>
        <w:t>簡</w:t>
      </w:r>
      <w:r w:rsidRPr="00A9491F">
        <w:rPr>
          <w:rFonts w:asciiTheme="minorEastAsia" w:eastAsiaTheme="minorEastAsia" w:hAnsiTheme="minorEastAsia" w:cs="ＭＳ ゴシック"/>
          <w:szCs w:val="24"/>
        </w:rPr>
        <w:t>易課</w:t>
      </w:r>
      <w:r w:rsidRPr="00A9491F">
        <w:rPr>
          <w:rFonts w:asciiTheme="minorEastAsia" w:eastAsiaTheme="minorEastAsia" w:hAnsiTheme="minorEastAsia" w:cs="ＭＳ ゴシック"/>
          <w:spacing w:val="-3"/>
          <w:szCs w:val="24"/>
        </w:rPr>
        <w:t>税</w:t>
      </w:r>
      <w:r w:rsidRPr="00A9491F">
        <w:rPr>
          <w:rFonts w:asciiTheme="minorEastAsia" w:eastAsiaTheme="minorEastAsia" w:hAnsiTheme="minorEastAsia" w:cs="ＭＳ ゴシック"/>
          <w:szCs w:val="24"/>
        </w:rPr>
        <w:t>事業者</w:t>
      </w:r>
    </w:p>
    <w:p w14:paraId="7A277226" w14:textId="77777777" w:rsidR="00C25708" w:rsidRPr="00A9491F" w:rsidRDefault="00C25708" w:rsidP="00C25708">
      <w:pPr>
        <w:spacing w:before="77"/>
        <w:ind w:firstLineChars="300" w:firstLine="540"/>
        <w:rPr>
          <w:rFonts w:asciiTheme="minorEastAsia" w:eastAsiaTheme="minorEastAsia" w:hAnsiTheme="minorEastAsia" w:cs="ＭＳ ゴシック"/>
          <w:sz w:val="18"/>
        </w:rPr>
      </w:pPr>
      <w:r w:rsidRPr="00A9491F">
        <w:rPr>
          <w:rFonts w:asciiTheme="minorEastAsia" w:eastAsiaTheme="minorEastAsia" w:hAnsiTheme="minorEastAsia" w:cs="ＭＳ ゴシック"/>
          <w:sz w:val="18"/>
        </w:rPr>
        <w:t>＊消費税の区分によって、補助対象経費の算定方法が異なります。</w:t>
      </w:r>
    </w:p>
    <w:p w14:paraId="56531410" w14:textId="77777777" w:rsidR="00067E68" w:rsidRPr="00A9491F" w:rsidRDefault="00C25708" w:rsidP="00067E68">
      <w:pPr>
        <w:spacing w:before="103"/>
        <w:ind w:firstLineChars="300" w:firstLine="516"/>
        <w:rPr>
          <w:rFonts w:asciiTheme="minorEastAsia" w:eastAsiaTheme="minorEastAsia" w:hAnsiTheme="minorEastAsia" w:cs="ＭＳ ゴシック"/>
          <w:sz w:val="18"/>
        </w:rPr>
      </w:pPr>
      <w:r w:rsidRPr="00A9491F">
        <w:rPr>
          <w:rFonts w:asciiTheme="minorEastAsia" w:eastAsiaTheme="minorEastAsia" w:hAnsiTheme="minorEastAsia" w:cs="ＭＳ ゴシック"/>
          <w:spacing w:val="-8"/>
          <w:sz w:val="18"/>
        </w:rPr>
        <w:t>＊複数事業者による共同申請の場合には、税抜算定となりますので、選択不要です</w:t>
      </w:r>
      <w:r w:rsidR="00067E68" w:rsidRPr="00A9491F">
        <w:rPr>
          <w:rFonts w:asciiTheme="minorEastAsia" w:eastAsiaTheme="minorEastAsia" w:hAnsiTheme="minorEastAsia" w:cs="ＭＳ ゴシック"/>
          <w:sz w:val="18"/>
        </w:rPr>
        <w:br w:type="page"/>
      </w:r>
    </w:p>
    <w:p w14:paraId="4C35982E" w14:textId="77777777"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rPr>
        <w:lastRenderedPageBreak/>
        <w:t>（様式第２）</w:t>
      </w:r>
    </w:p>
    <w:p w14:paraId="3F1C0BE8" w14:textId="77777777" w:rsidR="00C25708" w:rsidRPr="00A9491F" w:rsidRDefault="00C25708" w:rsidP="00C25708">
      <w:pPr>
        <w:adjustRightInd w:val="0"/>
        <w:jc w:val="right"/>
        <w:rPr>
          <w:rFonts w:asciiTheme="minorEastAsia" w:eastAsiaTheme="minorEastAsia" w:hAnsiTheme="minorEastAsia"/>
        </w:rPr>
      </w:pPr>
      <w:r w:rsidRPr="00A9491F">
        <w:rPr>
          <w:rFonts w:asciiTheme="minorEastAsia" w:eastAsiaTheme="minorEastAsia" w:hAnsiTheme="minorEastAsia" w:hint="eastAsia"/>
        </w:rPr>
        <w:t>発番</w:t>
      </w:r>
      <w:r w:rsidRPr="00A9491F">
        <w:rPr>
          <w:rFonts w:asciiTheme="minorEastAsia" w:eastAsiaTheme="minorEastAsia" w:hAnsiTheme="minorEastAsia"/>
        </w:rPr>
        <w:t xml:space="preserve">          </w:t>
      </w:r>
      <w:r w:rsidRPr="00A9491F">
        <w:rPr>
          <w:rFonts w:asciiTheme="minorEastAsia" w:eastAsiaTheme="minorEastAsia" w:hAnsiTheme="minorEastAsia" w:hint="eastAsia"/>
        </w:rPr>
        <w:t>号</w:t>
      </w:r>
    </w:p>
    <w:p w14:paraId="32018C0A" w14:textId="77777777" w:rsidR="00C25708" w:rsidRPr="00A9491F" w:rsidRDefault="00223D23" w:rsidP="00C25708">
      <w:pPr>
        <w:adjustRightInd w:val="0"/>
        <w:jc w:val="right"/>
        <w:rPr>
          <w:rFonts w:asciiTheme="minorEastAsia" w:eastAsiaTheme="minorEastAsia" w:hAnsiTheme="minorEastAsia"/>
        </w:rPr>
      </w:pPr>
      <w:r w:rsidRPr="00A9491F">
        <w:rPr>
          <w:rFonts w:asciiTheme="minorEastAsia" w:eastAsiaTheme="minorEastAsia" w:hAnsiTheme="minorEastAsia" w:hint="eastAsia"/>
        </w:rPr>
        <w:t>令和</w:t>
      </w:r>
      <w:r w:rsidR="00C25708" w:rsidRPr="00A9491F">
        <w:rPr>
          <w:rFonts w:asciiTheme="minorEastAsia" w:eastAsiaTheme="minorEastAsia" w:hAnsiTheme="minorEastAsia" w:hint="eastAsia"/>
        </w:rPr>
        <w:t xml:space="preserve">　　年</w:t>
      </w:r>
      <w:r w:rsidR="00C25708" w:rsidRPr="00A9491F">
        <w:rPr>
          <w:rFonts w:asciiTheme="minorEastAsia" w:eastAsiaTheme="minorEastAsia" w:hAnsiTheme="minorEastAsia"/>
        </w:rPr>
        <w:t xml:space="preserve">    月    日</w:t>
      </w:r>
    </w:p>
    <w:p w14:paraId="00661D6D" w14:textId="77777777" w:rsidR="00C25708" w:rsidRPr="00A9491F" w:rsidRDefault="00C25708" w:rsidP="00C25708">
      <w:pPr>
        <w:adjustRightInd w:val="0"/>
        <w:rPr>
          <w:rFonts w:asciiTheme="minorEastAsia" w:eastAsiaTheme="minorEastAsia" w:hAnsiTheme="minorEastAsia"/>
        </w:rPr>
      </w:pPr>
    </w:p>
    <w:p w14:paraId="68837E24" w14:textId="77777777"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rPr>
        <w:t xml:space="preserve">　　　　　　　　　　　</w:t>
      </w:r>
    </w:p>
    <w:p w14:paraId="178B16FB" w14:textId="77777777"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rPr>
        <w:t xml:space="preserve">　　　　　　　　　　　殿</w:t>
      </w:r>
    </w:p>
    <w:p w14:paraId="4DFD4C43" w14:textId="77777777" w:rsidR="00C21C26" w:rsidRPr="00A9491F" w:rsidRDefault="00C25708" w:rsidP="00E51BF4">
      <w:pPr>
        <w:tabs>
          <w:tab w:val="center" w:pos="4935"/>
        </w:tabs>
        <w:adjustRightInd w:val="0"/>
        <w:ind w:left="6030" w:hangingChars="3350" w:hanging="6030"/>
        <w:rPr>
          <w:rFonts w:asciiTheme="minorEastAsia" w:eastAsiaTheme="minorEastAsia" w:hAnsiTheme="minorEastAsia"/>
          <w:sz w:val="24"/>
        </w:rPr>
      </w:pPr>
      <w:r w:rsidRPr="00A9491F">
        <w:rPr>
          <w:rFonts w:asciiTheme="minorEastAsia" w:eastAsiaTheme="minorEastAsia" w:hAnsiTheme="minorEastAsia" w:hint="eastAsia"/>
          <w:sz w:val="18"/>
          <w:szCs w:val="18"/>
        </w:rPr>
        <w:t>※共同申請の場合は連名</w:t>
      </w:r>
      <w:r w:rsidR="009C5141" w:rsidRPr="00A9491F">
        <w:rPr>
          <w:rFonts w:asciiTheme="minorEastAsia" w:eastAsiaTheme="minorEastAsia" w:hAnsiTheme="minorEastAsia"/>
          <w:sz w:val="18"/>
          <w:szCs w:val="18"/>
        </w:rPr>
        <w:tab/>
      </w:r>
      <w:r w:rsidR="00571BC2" w:rsidRPr="00A9491F">
        <w:rPr>
          <w:rFonts w:asciiTheme="minorEastAsia" w:eastAsiaTheme="minorEastAsia" w:hAnsiTheme="minorEastAsia" w:hint="eastAsia"/>
          <w:sz w:val="24"/>
        </w:rPr>
        <w:t xml:space="preserve">　　　　　　　　　　　　　　　　　　　　　　</w:t>
      </w:r>
      <w:r w:rsidR="00E51BF4" w:rsidRPr="00A9491F">
        <w:rPr>
          <w:rFonts w:asciiTheme="minorEastAsia" w:eastAsiaTheme="minorEastAsia" w:hAnsiTheme="minorEastAsia" w:hint="eastAsia"/>
          <w:sz w:val="24"/>
        </w:rPr>
        <w:t xml:space="preserve">　　　　　　　　　　　　　　　　　　　　　　　　　</w:t>
      </w:r>
    </w:p>
    <w:p w14:paraId="09637F35" w14:textId="77777777" w:rsidR="00C21C26" w:rsidRPr="00A9491F" w:rsidRDefault="00C21C26" w:rsidP="00C21C26">
      <w:pPr>
        <w:tabs>
          <w:tab w:val="center" w:pos="4935"/>
        </w:tabs>
        <w:adjustRightInd w:val="0"/>
        <w:ind w:leftChars="2900" w:left="7460" w:hangingChars="450" w:hanging="1080"/>
        <w:rPr>
          <w:rFonts w:asciiTheme="minorEastAsia" w:eastAsia="SimSun" w:hAnsiTheme="minorEastAsia"/>
          <w:sz w:val="24"/>
          <w:lang w:eastAsia="zh-CN"/>
        </w:rPr>
      </w:pPr>
    </w:p>
    <w:p w14:paraId="1954C66A" w14:textId="1D34B705" w:rsidR="00E51BF4" w:rsidRPr="00A9491F" w:rsidRDefault="00545BAE" w:rsidP="00352B3A">
      <w:pPr>
        <w:tabs>
          <w:tab w:val="center" w:pos="4935"/>
        </w:tabs>
        <w:adjustRightInd w:val="0"/>
        <w:ind w:leftChars="2480" w:left="5456" w:firstLineChars="300" w:firstLine="660"/>
        <w:rPr>
          <w:rFonts w:asciiTheme="minorEastAsia" w:eastAsiaTheme="minorEastAsia" w:hAnsiTheme="minorEastAsia"/>
        </w:rPr>
      </w:pPr>
      <w:ins w:id="296" w:author="奈良 美穂" w:date="2020-09-07T11:58:00Z">
        <w:r w:rsidRPr="00A9491F">
          <w:rPr>
            <w:rFonts w:asciiTheme="minorEastAsia" w:eastAsiaTheme="minorEastAsia" w:hAnsiTheme="minorEastAsia" w:hint="eastAsia"/>
            <w:rPrChange w:id="297" w:author="時枝 康治" w:date="2020-09-08T18:20:00Z">
              <w:rPr>
                <w:rFonts w:asciiTheme="minorEastAsia" w:eastAsiaTheme="minorEastAsia" w:hAnsiTheme="minorEastAsia" w:hint="eastAsia"/>
                <w:highlight w:val="cyan"/>
              </w:rPr>
            </w:rPrChange>
          </w:rPr>
          <w:t>全国商工会連合会　会長</w:t>
        </w:r>
      </w:ins>
      <w:del w:id="298" w:author="奈良 美穂" w:date="2020-09-07T11:58:00Z">
        <w:r w:rsidR="00C75D3B" w:rsidRPr="00A9491F" w:rsidDel="00545BAE">
          <w:rPr>
            <w:rFonts w:asciiTheme="minorEastAsia" w:eastAsiaTheme="minorEastAsia" w:hAnsiTheme="minorEastAsia" w:cs="ＭＳ ゴシック" w:hint="eastAsia"/>
          </w:rPr>
          <w:delText>補助金事務局長</w:delText>
        </w:r>
      </w:del>
      <w:r w:rsidR="00E51BF4" w:rsidRPr="00A9491F">
        <w:rPr>
          <w:rFonts w:asciiTheme="minorEastAsia" w:eastAsiaTheme="minorEastAsia" w:hAnsiTheme="minorEastAsia" w:hint="eastAsia"/>
          <w:lang w:eastAsia="zh-CN"/>
        </w:rPr>
        <w:t xml:space="preserve">　　</w:t>
      </w:r>
      <w:r w:rsidR="00C21C26" w:rsidRPr="00A9491F">
        <w:rPr>
          <w:rFonts w:asciiTheme="minorEastAsia" w:eastAsiaTheme="minorEastAsia" w:hAnsiTheme="minorEastAsia" w:hint="eastAsia"/>
        </w:rPr>
        <w:t xml:space="preserve">　印</w:t>
      </w:r>
    </w:p>
    <w:p w14:paraId="644C99DC" w14:textId="77777777" w:rsidR="00C25708" w:rsidRPr="00A9491F" w:rsidRDefault="00C25708" w:rsidP="00C25708">
      <w:pPr>
        <w:adjustRightInd w:val="0"/>
        <w:rPr>
          <w:rFonts w:asciiTheme="minorEastAsia" w:eastAsiaTheme="minorEastAsia" w:hAnsiTheme="minorEastAsia"/>
          <w:lang w:eastAsia="zh-CN"/>
        </w:rPr>
      </w:pPr>
    </w:p>
    <w:p w14:paraId="69B78674" w14:textId="39AD5BCD" w:rsidR="00C25708" w:rsidRPr="00A9491F" w:rsidRDefault="000F1D60" w:rsidP="00C75D3B">
      <w:pPr>
        <w:adjustRightInd w:val="0"/>
        <w:jc w:val="center"/>
        <w:rPr>
          <w:rFonts w:asciiTheme="minorEastAsia" w:eastAsiaTheme="minorEastAsia" w:hAnsiTheme="minorEastAsia" w:cs="ＭＳ ゴシック"/>
          <w:szCs w:val="24"/>
        </w:rPr>
      </w:pPr>
      <w:r w:rsidRPr="00A9491F">
        <w:rPr>
          <w:rFonts w:asciiTheme="minorEastAsia" w:eastAsiaTheme="minorEastAsia" w:hAnsiTheme="minorEastAsia" w:cs="ＭＳ ゴシック"/>
          <w:szCs w:val="24"/>
        </w:rPr>
        <w:t>被災小規模事業者再建事業（持続化補助金令和２年７月豪雨型）</w:t>
      </w:r>
      <w:r w:rsidR="009C5141" w:rsidRPr="00A9491F">
        <w:rPr>
          <w:rFonts w:asciiTheme="minorEastAsia" w:eastAsiaTheme="minorEastAsia" w:hAnsiTheme="minorEastAsia" w:cs="ＭＳ ゴシック"/>
          <w:szCs w:val="24"/>
        </w:rPr>
        <w:t>補助金</w:t>
      </w:r>
      <w:r w:rsidR="00223D23" w:rsidRPr="00A9491F">
        <w:rPr>
          <w:rFonts w:asciiTheme="minorEastAsia" w:eastAsiaTheme="minorEastAsia" w:hAnsiTheme="minorEastAsia" w:hint="eastAsia"/>
          <w:spacing w:val="-6"/>
          <w:szCs w:val="24"/>
        </w:rPr>
        <w:t>交付決定通知書</w:t>
      </w:r>
    </w:p>
    <w:p w14:paraId="40AE01CF" w14:textId="1EE2E0E4" w:rsidR="00223D23" w:rsidRPr="00A9491F" w:rsidRDefault="00223D23" w:rsidP="00C25708">
      <w:pPr>
        <w:adjustRightInd w:val="0"/>
        <w:rPr>
          <w:rFonts w:asciiTheme="minorEastAsia" w:eastAsiaTheme="minorEastAsia" w:hAnsiTheme="minorEastAsia"/>
        </w:rPr>
      </w:pPr>
    </w:p>
    <w:p w14:paraId="00DA5FA7" w14:textId="77777777" w:rsidR="00C75D3B" w:rsidRPr="00A9491F" w:rsidRDefault="00C75D3B" w:rsidP="00C25708">
      <w:pPr>
        <w:adjustRightInd w:val="0"/>
        <w:rPr>
          <w:rFonts w:asciiTheme="minorEastAsia" w:eastAsiaTheme="minorEastAsia" w:hAnsiTheme="minorEastAsia"/>
        </w:rPr>
      </w:pPr>
    </w:p>
    <w:p w14:paraId="6E882ABA" w14:textId="7182FC4B"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rPr>
        <w:t xml:space="preserve">　</w:t>
      </w:r>
      <w:r w:rsidR="005A5A55" w:rsidRPr="00A9491F">
        <w:rPr>
          <w:rFonts w:asciiTheme="minorEastAsia" w:eastAsiaTheme="minorEastAsia" w:hAnsiTheme="minorEastAsia" w:hint="eastAsia"/>
        </w:rPr>
        <w:t>被災小規模事業者再建事業（持続化補助金令和２年７月豪雨型）</w:t>
      </w:r>
      <w:r w:rsidR="00233CDA" w:rsidRPr="00A9491F">
        <w:rPr>
          <w:rFonts w:asciiTheme="minorEastAsia" w:eastAsiaTheme="minorEastAsia" w:hAnsiTheme="minorEastAsia" w:hint="eastAsia"/>
        </w:rPr>
        <w:t>補助金交付規程</w:t>
      </w:r>
      <w:r w:rsidR="00217B6F" w:rsidRPr="00A9491F">
        <w:rPr>
          <w:rFonts w:asciiTheme="minorEastAsia" w:eastAsiaTheme="minorEastAsia" w:hAnsiTheme="minorEastAsia" w:hint="eastAsia"/>
        </w:rPr>
        <w:t>第</w:t>
      </w:r>
      <w:r w:rsidR="002E7D10" w:rsidRPr="00A9491F">
        <w:rPr>
          <w:rFonts w:asciiTheme="minorEastAsia" w:eastAsiaTheme="minorEastAsia" w:hAnsiTheme="minorEastAsia" w:hint="eastAsia"/>
        </w:rPr>
        <w:t>６</w:t>
      </w:r>
      <w:r w:rsidRPr="00A9491F">
        <w:rPr>
          <w:rFonts w:asciiTheme="minorEastAsia" w:eastAsiaTheme="minorEastAsia" w:hAnsiTheme="minorEastAsia" w:hint="eastAsia"/>
        </w:rPr>
        <w:t>条第１項の規定により、</w:t>
      </w:r>
      <w:r w:rsidR="00223D23" w:rsidRPr="00A9491F">
        <w:rPr>
          <w:rFonts w:asciiTheme="minorEastAsia" w:eastAsiaTheme="minorEastAsia" w:hAnsiTheme="minorEastAsia" w:hint="eastAsia"/>
        </w:rPr>
        <w:t>令和</w:t>
      </w:r>
      <w:r w:rsidRPr="00A9491F">
        <w:rPr>
          <w:rFonts w:asciiTheme="minorEastAsia" w:eastAsiaTheme="minorEastAsia" w:hAnsiTheme="minorEastAsia" w:hint="eastAsia"/>
        </w:rPr>
        <w:t xml:space="preserve">　　年　月　日付けで申請のありました</w:t>
      </w:r>
      <w:r w:rsidR="000E648F" w:rsidRPr="00A9491F">
        <w:rPr>
          <w:rFonts w:asciiTheme="minorEastAsia" w:eastAsiaTheme="minorEastAsia" w:hAnsiTheme="minorEastAsia" w:hint="eastAsia"/>
        </w:rPr>
        <w:t>被災小規模事業者再建事業補助金</w:t>
      </w:r>
      <w:r w:rsidR="00233CDA" w:rsidRPr="00A9491F">
        <w:rPr>
          <w:rFonts w:asciiTheme="minorEastAsia" w:eastAsiaTheme="minorEastAsia" w:hAnsiTheme="minorEastAsia" w:hint="eastAsia"/>
        </w:rPr>
        <w:t>については、次のとおり交付することを決定しましたので、同規程</w:t>
      </w:r>
      <w:r w:rsidRPr="00A9491F">
        <w:rPr>
          <w:rFonts w:asciiTheme="minorEastAsia" w:eastAsiaTheme="minorEastAsia" w:hAnsiTheme="minorEastAsia" w:hint="eastAsia"/>
        </w:rPr>
        <w:t>第</w:t>
      </w:r>
      <w:r w:rsidR="002E7D10" w:rsidRPr="00A9491F">
        <w:rPr>
          <w:rFonts w:asciiTheme="minorEastAsia" w:eastAsiaTheme="minorEastAsia" w:hAnsiTheme="minorEastAsia" w:hint="eastAsia"/>
        </w:rPr>
        <w:t>９</w:t>
      </w:r>
      <w:r w:rsidRPr="00A9491F">
        <w:rPr>
          <w:rFonts w:asciiTheme="minorEastAsia" w:eastAsiaTheme="minorEastAsia" w:hAnsiTheme="minorEastAsia" w:hint="eastAsia"/>
        </w:rPr>
        <w:t>条第</w:t>
      </w:r>
      <w:r w:rsidR="002E7D10" w:rsidRPr="00A9491F">
        <w:rPr>
          <w:rFonts w:asciiTheme="minorEastAsia" w:eastAsiaTheme="minorEastAsia" w:hAnsiTheme="minorEastAsia" w:hint="eastAsia"/>
        </w:rPr>
        <w:t>１</w:t>
      </w:r>
      <w:r w:rsidRPr="00A9491F">
        <w:rPr>
          <w:rFonts w:asciiTheme="minorEastAsia" w:eastAsiaTheme="minorEastAsia" w:hAnsiTheme="minorEastAsia" w:hint="eastAsia"/>
        </w:rPr>
        <w:t>項の規定により通知します。</w:t>
      </w:r>
    </w:p>
    <w:p w14:paraId="78DC1B2D" w14:textId="77777777" w:rsidR="00C25708" w:rsidRPr="00A9491F" w:rsidRDefault="00C25708" w:rsidP="00C25708">
      <w:pPr>
        <w:adjustRightInd w:val="0"/>
        <w:rPr>
          <w:rFonts w:asciiTheme="minorEastAsia" w:eastAsiaTheme="minorEastAsia" w:hAnsiTheme="minorEastAsia"/>
        </w:rPr>
      </w:pPr>
    </w:p>
    <w:p w14:paraId="2F0B860F" w14:textId="77777777"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rPr>
        <w:t xml:space="preserve">【交付決定日：　</w:t>
      </w:r>
      <w:r w:rsidR="00223D23" w:rsidRPr="00A9491F">
        <w:rPr>
          <w:rFonts w:asciiTheme="minorEastAsia" w:eastAsiaTheme="minorEastAsia" w:hAnsiTheme="minorEastAsia" w:hint="eastAsia"/>
        </w:rPr>
        <w:t>令和</w:t>
      </w:r>
      <w:r w:rsidRPr="00A9491F">
        <w:rPr>
          <w:rFonts w:asciiTheme="minorEastAsia" w:eastAsiaTheme="minorEastAsia" w:hAnsiTheme="minorEastAsia" w:hint="eastAsia"/>
        </w:rPr>
        <w:t xml:space="preserve">　　年　月　日】</w:t>
      </w:r>
    </w:p>
    <w:p w14:paraId="6822B8E6" w14:textId="77777777" w:rsidR="00C25708" w:rsidRPr="00A9491F" w:rsidRDefault="00C25708" w:rsidP="00C25708">
      <w:pPr>
        <w:adjustRightInd w:val="0"/>
        <w:rPr>
          <w:rFonts w:asciiTheme="minorEastAsia" w:eastAsiaTheme="minorEastAsia" w:hAnsiTheme="minorEastAsia"/>
        </w:rPr>
      </w:pPr>
    </w:p>
    <w:p w14:paraId="171C4C63" w14:textId="77777777" w:rsidR="00C25708" w:rsidRPr="00A9491F" w:rsidRDefault="00C25708" w:rsidP="00C25708">
      <w:pPr>
        <w:adjustRightInd w:val="0"/>
        <w:rPr>
          <w:rFonts w:asciiTheme="minorEastAsia" w:eastAsiaTheme="minorEastAsia" w:hAnsiTheme="minorEastAsia"/>
        </w:rPr>
      </w:pPr>
    </w:p>
    <w:p w14:paraId="28864144" w14:textId="224C1D03" w:rsidR="00C25708" w:rsidRPr="00A9491F" w:rsidRDefault="00C25708" w:rsidP="00C75D3B">
      <w:pPr>
        <w:adjustRightInd w:val="0"/>
        <w:ind w:left="220" w:hangingChars="100" w:hanging="220"/>
        <w:rPr>
          <w:rFonts w:asciiTheme="minorEastAsia" w:eastAsiaTheme="minorEastAsia" w:hAnsiTheme="minorEastAsia"/>
        </w:rPr>
      </w:pPr>
      <w:r w:rsidRPr="00A9491F">
        <w:rPr>
          <w:rFonts w:asciiTheme="minorEastAsia" w:eastAsiaTheme="minorEastAsia" w:hAnsiTheme="minorEastAsia" w:hint="eastAsia"/>
        </w:rPr>
        <w:t>１．補助金の交付の対象となる事業の内容は、</w:t>
      </w:r>
      <w:r w:rsidR="00223D23" w:rsidRPr="00A9491F">
        <w:rPr>
          <w:rFonts w:asciiTheme="minorEastAsia" w:eastAsiaTheme="minorEastAsia" w:hAnsiTheme="minorEastAsia" w:hint="eastAsia"/>
        </w:rPr>
        <w:t>令和</w:t>
      </w:r>
      <w:r w:rsidRPr="00A9491F">
        <w:rPr>
          <w:rFonts w:asciiTheme="minorEastAsia" w:eastAsiaTheme="minorEastAsia" w:hAnsiTheme="minorEastAsia" w:hint="eastAsia"/>
        </w:rPr>
        <w:t xml:space="preserve">　　年　月　日付けで申請のあった、</w:t>
      </w:r>
      <w:r w:rsidR="00C75D3B" w:rsidRPr="00A9491F">
        <w:rPr>
          <w:rFonts w:asciiTheme="minorEastAsia" w:eastAsiaTheme="minorEastAsia" w:hAnsiTheme="minorEastAsia" w:cs="ＭＳ ゴシック"/>
          <w:szCs w:val="24"/>
        </w:rPr>
        <w:t>被災小規模事業者再建事業（持続化補助金令和２年７月豪雨型）</w:t>
      </w:r>
      <w:r w:rsidR="002E7D10" w:rsidRPr="00A9491F">
        <w:rPr>
          <w:rFonts w:asciiTheme="minorEastAsia" w:eastAsiaTheme="minorEastAsia" w:hAnsiTheme="minorEastAsia"/>
        </w:rPr>
        <w:t>補助金交付申請書</w:t>
      </w:r>
      <w:r w:rsidRPr="00A9491F">
        <w:rPr>
          <w:rFonts w:asciiTheme="minorEastAsia" w:eastAsiaTheme="minorEastAsia" w:hAnsiTheme="minorEastAsia" w:hint="eastAsia"/>
        </w:rPr>
        <w:t>（以下「申請書」という。）記載のとおりとする。</w:t>
      </w:r>
    </w:p>
    <w:p w14:paraId="41829E7A" w14:textId="77777777" w:rsidR="00C25708" w:rsidRPr="00A9491F" w:rsidRDefault="00C25708" w:rsidP="00C25708">
      <w:pPr>
        <w:adjustRightInd w:val="0"/>
        <w:rPr>
          <w:rFonts w:asciiTheme="minorEastAsia" w:eastAsiaTheme="minorEastAsia" w:hAnsiTheme="minorEastAsia"/>
        </w:rPr>
      </w:pPr>
    </w:p>
    <w:p w14:paraId="3D1E30C8" w14:textId="199759BB" w:rsidR="00C25708" w:rsidRPr="00A9491F" w:rsidRDefault="00C25708" w:rsidP="00C75D3B">
      <w:pPr>
        <w:adjustRightInd w:val="0"/>
        <w:ind w:left="220" w:hangingChars="100" w:hanging="220"/>
        <w:rPr>
          <w:rFonts w:asciiTheme="minorEastAsia" w:eastAsiaTheme="minorEastAsia" w:hAnsiTheme="minorEastAsia"/>
        </w:rPr>
      </w:pPr>
      <w:r w:rsidRPr="00A9491F">
        <w:rPr>
          <w:rFonts w:asciiTheme="minorEastAsia" w:eastAsiaTheme="minorEastAsia" w:hAnsiTheme="minorEastAsia" w:hint="eastAsia"/>
        </w:rPr>
        <w:t>２．補助対象経費および補助金の額は、次のとおりとする。ただし、補助事業の内容が変更された場合における補助対象経費および補助金の額については、別に通知するところによるものとする。</w:t>
      </w:r>
    </w:p>
    <w:p w14:paraId="4A423888" w14:textId="77777777" w:rsidR="00C25708" w:rsidRPr="00A9491F" w:rsidRDefault="00C25708" w:rsidP="00C25708">
      <w:pPr>
        <w:adjustRightInd w:val="0"/>
        <w:rPr>
          <w:rFonts w:asciiTheme="minorEastAsia" w:eastAsiaTheme="minorEastAsia" w:hAnsiTheme="minorEastAsia"/>
        </w:rPr>
      </w:pPr>
    </w:p>
    <w:p w14:paraId="697F8502" w14:textId="77777777"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rPr>
        <w:t xml:space="preserve">　　　　　　補助対象経費　　金　　　　　　　　円</w:t>
      </w:r>
    </w:p>
    <w:p w14:paraId="5C1E8221" w14:textId="77777777"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rPr>
        <w:t xml:space="preserve">　　　　　　補助金の額　　　金　　　　　　　　円</w:t>
      </w:r>
    </w:p>
    <w:p w14:paraId="1973151E" w14:textId="77777777" w:rsidR="00C25708" w:rsidRPr="00A9491F" w:rsidRDefault="00C25708" w:rsidP="00C25708">
      <w:pPr>
        <w:adjustRightInd w:val="0"/>
        <w:rPr>
          <w:rFonts w:asciiTheme="minorEastAsia" w:eastAsiaTheme="minorEastAsia" w:hAnsiTheme="minorEastAsia"/>
        </w:rPr>
      </w:pPr>
    </w:p>
    <w:p w14:paraId="6EFDCD4D" w14:textId="77777777" w:rsidR="00C25708" w:rsidRPr="00A9491F" w:rsidRDefault="00C25708" w:rsidP="00C25708">
      <w:pPr>
        <w:adjustRightInd w:val="0"/>
        <w:rPr>
          <w:rFonts w:asciiTheme="minorEastAsia" w:eastAsiaTheme="minorEastAsia" w:hAnsiTheme="minorEastAsia"/>
          <w:sz w:val="24"/>
        </w:rPr>
      </w:pPr>
      <w:r w:rsidRPr="00A9491F">
        <w:rPr>
          <w:rFonts w:asciiTheme="minorEastAsia" w:eastAsiaTheme="minorEastAsia" w:hAnsiTheme="minorEastAsia" w:hint="eastAsia"/>
          <w:sz w:val="24"/>
        </w:rPr>
        <w:t xml:space="preserve">　　　　</w:t>
      </w:r>
      <w:r w:rsidRPr="00A9491F">
        <w:rPr>
          <w:rFonts w:asciiTheme="minorEastAsia" w:eastAsiaTheme="minorEastAsia" w:hAnsiTheme="minorEastAsia" w:hint="eastAsia"/>
        </w:rPr>
        <w:t xml:space="preserve">　　＜内訳＞　</w:t>
      </w:r>
      <w:r w:rsidRPr="00A9491F">
        <w:rPr>
          <w:rFonts w:asciiTheme="minorEastAsia" w:eastAsiaTheme="minorEastAsia" w:hAnsiTheme="minorEastAsia" w:hint="eastAsia"/>
          <w:sz w:val="18"/>
          <w:szCs w:val="18"/>
        </w:rPr>
        <w:t>※共同申請でない場合、内訳欄は削除</w:t>
      </w:r>
    </w:p>
    <w:p w14:paraId="19BA0606" w14:textId="77777777"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sz w:val="24"/>
        </w:rPr>
        <w:t xml:space="preserve">　　　　　　</w:t>
      </w:r>
      <w:r w:rsidRPr="00A9491F">
        <w:rPr>
          <w:rFonts w:asciiTheme="minorEastAsia" w:eastAsiaTheme="minorEastAsia" w:hAnsiTheme="minorEastAsia" w:hint="eastAsia"/>
        </w:rPr>
        <w:t>（申請者名）＜代表者＞</w:t>
      </w:r>
    </w:p>
    <w:p w14:paraId="1085E22F" w14:textId="77777777"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rPr>
        <w:t xml:space="preserve">　　　　　　補助対象経費　　金　　　　　　　　円</w:t>
      </w:r>
    </w:p>
    <w:p w14:paraId="7B42DBEB" w14:textId="77777777"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rPr>
        <w:t xml:space="preserve">　　　　　　補助金の額　　　金　　　　　　　　円</w:t>
      </w:r>
    </w:p>
    <w:p w14:paraId="4EFBC513" w14:textId="77777777"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rPr>
        <w:t xml:space="preserve">　　　　　　（申請者名）＜共同事業者１＞</w:t>
      </w:r>
    </w:p>
    <w:p w14:paraId="2BC449BD" w14:textId="77777777"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rPr>
        <w:t xml:space="preserve">　　　　　　補助対象経費　　金　　　　　　　　円</w:t>
      </w:r>
    </w:p>
    <w:p w14:paraId="244D975A" w14:textId="77777777"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rPr>
        <w:t xml:space="preserve">　　　　　　補助金の額　　　金　　　　　　　　円</w:t>
      </w:r>
    </w:p>
    <w:p w14:paraId="4FB41A4E" w14:textId="77777777" w:rsidR="00C25708" w:rsidRPr="00A9491F" w:rsidRDefault="00C25708" w:rsidP="00C25708">
      <w:pPr>
        <w:adjustRightInd w:val="0"/>
        <w:rPr>
          <w:rFonts w:asciiTheme="minorEastAsia" w:eastAsiaTheme="minorEastAsia" w:hAnsiTheme="minorEastAsia"/>
        </w:rPr>
      </w:pPr>
    </w:p>
    <w:p w14:paraId="4B620E88" w14:textId="77777777" w:rsidR="00C25708" w:rsidRPr="00A9491F" w:rsidRDefault="00C25708" w:rsidP="00C25708">
      <w:pPr>
        <w:adjustRightInd w:val="0"/>
        <w:rPr>
          <w:rFonts w:asciiTheme="minorEastAsia" w:eastAsiaTheme="minorEastAsia" w:hAnsiTheme="minorEastAsia"/>
        </w:rPr>
      </w:pPr>
      <w:r w:rsidRPr="00A9491F">
        <w:rPr>
          <w:rFonts w:asciiTheme="minorEastAsia" w:eastAsiaTheme="minorEastAsia" w:hAnsiTheme="minorEastAsia" w:hint="eastAsia"/>
        </w:rPr>
        <w:t>３．補助金の額の確定は次によるものとする。</w:t>
      </w:r>
    </w:p>
    <w:p w14:paraId="39BA5EB0" w14:textId="49704A2E" w:rsidR="00C25708" w:rsidRPr="00A9491F" w:rsidRDefault="00C25708" w:rsidP="00C75D3B">
      <w:pPr>
        <w:adjustRightInd w:val="0"/>
        <w:ind w:leftChars="100" w:left="220" w:firstLineChars="100" w:firstLine="220"/>
        <w:rPr>
          <w:rFonts w:asciiTheme="minorEastAsia" w:eastAsiaTheme="minorEastAsia" w:hAnsiTheme="minorEastAsia"/>
        </w:rPr>
      </w:pPr>
      <w:r w:rsidRPr="00A9491F">
        <w:rPr>
          <w:rFonts w:asciiTheme="minorEastAsia" w:eastAsiaTheme="minorEastAsia" w:hAnsiTheme="minorEastAsia" w:hint="eastAsia"/>
        </w:rPr>
        <w:t>補助金の確定額は、補助事業完了後に提出した補助事業実績報告書の審査の結果により、「交付すべき補助金の額」が確定したときに認められた補助対象経費の額の２／３</w:t>
      </w:r>
      <w:r w:rsidR="00720B80" w:rsidRPr="00A9491F">
        <w:rPr>
          <w:rFonts w:asciiTheme="minorEastAsia" w:eastAsiaTheme="minorEastAsia" w:hAnsiTheme="minorEastAsia" w:hint="eastAsia"/>
        </w:rPr>
        <w:t>（一定の要件を満たす場合は定額）</w:t>
      </w:r>
      <w:r w:rsidRPr="00A9491F">
        <w:rPr>
          <w:rFonts w:asciiTheme="minorEastAsia" w:eastAsiaTheme="minorEastAsia" w:hAnsiTheme="minorEastAsia" w:hint="eastAsia"/>
        </w:rPr>
        <w:t>、または配分された上記２．記載の「補助金の額」（補助事業の内容が変更された場合に「補助金の額」の変更にかかる通知を受けたときは、変更にかかる通知を受けた額。以下同じ。）のいずれか低い額とする。</w:t>
      </w:r>
    </w:p>
    <w:p w14:paraId="58DEF85A" w14:textId="54F7BECF" w:rsidR="00C25708" w:rsidRPr="00A9491F" w:rsidRDefault="00C25708" w:rsidP="00C25708">
      <w:pPr>
        <w:adjustRightInd w:val="0"/>
        <w:rPr>
          <w:rFonts w:asciiTheme="minorEastAsia" w:eastAsiaTheme="minorEastAsia" w:hAnsiTheme="minorEastAsia"/>
        </w:rPr>
      </w:pPr>
    </w:p>
    <w:p w14:paraId="76162C88" w14:textId="0AF1706D" w:rsidR="00C25708" w:rsidRPr="00A9491F" w:rsidRDefault="00A73614" w:rsidP="00C75D3B">
      <w:pPr>
        <w:adjustRightInd w:val="0"/>
        <w:ind w:left="220" w:hangingChars="100" w:hanging="220"/>
        <w:rPr>
          <w:rFonts w:asciiTheme="minorEastAsia" w:eastAsiaTheme="minorEastAsia" w:hAnsiTheme="minorEastAsia"/>
        </w:rPr>
      </w:pPr>
      <w:r w:rsidRPr="00A9491F">
        <w:rPr>
          <w:rFonts w:asciiTheme="minorEastAsia" w:eastAsiaTheme="minorEastAsia" w:hAnsiTheme="minorEastAsia" w:hint="eastAsia"/>
        </w:rPr>
        <w:t>４</w:t>
      </w:r>
      <w:r w:rsidR="00C25708" w:rsidRPr="00A9491F">
        <w:rPr>
          <w:rFonts w:asciiTheme="minorEastAsia" w:eastAsiaTheme="minorEastAsia" w:hAnsiTheme="minorEastAsia" w:hint="eastAsia"/>
        </w:rPr>
        <w:t>．補助事業者は、補助金等に係る予算の執行の適正化に関する法律および同法施行令、経済産業大臣の定める「</w:t>
      </w:r>
      <w:r w:rsidR="00D97DD5" w:rsidRPr="00A9491F">
        <w:rPr>
          <w:rFonts w:asciiTheme="minorEastAsia" w:eastAsiaTheme="minorEastAsia" w:hAnsiTheme="minorEastAsia" w:hint="eastAsia"/>
        </w:rPr>
        <w:t>被災小規模事業者再建事業</w:t>
      </w:r>
      <w:r w:rsidR="00C25708" w:rsidRPr="00A9491F">
        <w:rPr>
          <w:rFonts w:asciiTheme="minorEastAsia" w:eastAsiaTheme="minorEastAsia" w:hAnsiTheme="minorEastAsia" w:hint="eastAsia"/>
        </w:rPr>
        <w:t>補助金交付要綱」、および</w:t>
      </w:r>
      <w:r w:rsidR="00C75D3B" w:rsidRPr="00A9491F">
        <w:rPr>
          <w:rFonts w:asciiTheme="minorEastAsia" w:eastAsiaTheme="minorEastAsia" w:hAnsiTheme="minorEastAsia" w:cs="ＭＳ ゴシック"/>
          <w:szCs w:val="24"/>
        </w:rPr>
        <w:t>被災小規模事業者再建事業（持続化補助金令和２年７月豪雨型）</w:t>
      </w:r>
      <w:r w:rsidR="00233CDA" w:rsidRPr="00A9491F">
        <w:rPr>
          <w:rFonts w:asciiTheme="minorEastAsia" w:eastAsiaTheme="minorEastAsia" w:hAnsiTheme="minorEastAsia" w:hint="eastAsia"/>
        </w:rPr>
        <w:t>補助金交付規程（以下「交付規程</w:t>
      </w:r>
      <w:r w:rsidR="00352B3A" w:rsidRPr="00A9491F">
        <w:rPr>
          <w:rFonts w:asciiTheme="minorEastAsia" w:eastAsiaTheme="minorEastAsia" w:hAnsiTheme="minorEastAsia" w:hint="eastAsia"/>
        </w:rPr>
        <w:t>」という。）</w:t>
      </w:r>
      <w:r w:rsidR="00C25708" w:rsidRPr="00A9491F">
        <w:rPr>
          <w:rFonts w:asciiTheme="minorEastAsia" w:eastAsiaTheme="minorEastAsia" w:hAnsiTheme="minorEastAsia" w:hint="eastAsia"/>
        </w:rPr>
        <w:t>で定めるところに従わなければならない。</w:t>
      </w:r>
    </w:p>
    <w:p w14:paraId="4BB74E06" w14:textId="77777777" w:rsidR="00C25708" w:rsidRPr="00A9491F" w:rsidRDefault="00C25708" w:rsidP="00C25708">
      <w:pPr>
        <w:adjustRightInd w:val="0"/>
        <w:rPr>
          <w:rFonts w:asciiTheme="minorEastAsia" w:eastAsiaTheme="minorEastAsia" w:hAnsiTheme="minorEastAsia"/>
        </w:rPr>
      </w:pPr>
    </w:p>
    <w:p w14:paraId="52391651" w14:textId="626B909A" w:rsidR="007E7582" w:rsidRPr="00A9491F" w:rsidRDefault="00352B3A" w:rsidP="00C25708">
      <w:pPr>
        <w:adjustRightInd w:val="0"/>
        <w:ind w:left="220" w:hangingChars="100" w:hanging="220"/>
        <w:rPr>
          <w:rFonts w:asciiTheme="minorEastAsia" w:eastAsiaTheme="minorEastAsia" w:hAnsiTheme="minorEastAsia"/>
        </w:rPr>
      </w:pPr>
      <w:r w:rsidRPr="00A9491F">
        <w:rPr>
          <w:rFonts w:asciiTheme="minorEastAsia" w:eastAsiaTheme="minorEastAsia" w:hAnsiTheme="minorEastAsia" w:hint="eastAsia"/>
        </w:rPr>
        <w:lastRenderedPageBreak/>
        <w:t>５</w:t>
      </w:r>
      <w:r w:rsidR="00233CDA" w:rsidRPr="00A9491F">
        <w:rPr>
          <w:rFonts w:asciiTheme="minorEastAsia" w:eastAsiaTheme="minorEastAsia" w:hAnsiTheme="minorEastAsia" w:hint="eastAsia"/>
        </w:rPr>
        <w:t>．補助金に係る消費税および地方消費税相当額については、交付規程</w:t>
      </w:r>
      <w:r w:rsidR="00C25708" w:rsidRPr="00A9491F">
        <w:rPr>
          <w:rFonts w:asciiTheme="minorEastAsia" w:eastAsiaTheme="minorEastAsia" w:hAnsiTheme="minorEastAsia" w:hint="eastAsia"/>
        </w:rPr>
        <w:t>の定めるところにより、消費税および地方消費税に係る仕入控除税額が明らかになった場合には、当該消費税および地方消費税に係る仕入控除税額を減額すること。</w:t>
      </w:r>
      <w:r w:rsidR="00C25708" w:rsidRPr="00A9491F">
        <w:rPr>
          <w:rFonts w:asciiTheme="minorEastAsia" w:eastAsiaTheme="minorEastAsia" w:hAnsiTheme="minorEastAsia"/>
        </w:rPr>
        <w:t xml:space="preserve"> </w:t>
      </w:r>
    </w:p>
    <w:p w14:paraId="731A0EF8" w14:textId="77777777" w:rsidR="007E7582" w:rsidRPr="00A9491F" w:rsidRDefault="007E7582" w:rsidP="003D5101">
      <w:pPr>
        <w:rPr>
          <w:rFonts w:asciiTheme="minorEastAsia" w:eastAsiaTheme="minorEastAsia" w:hAnsiTheme="minorEastAsia"/>
        </w:rPr>
      </w:pPr>
      <w:r w:rsidRPr="00A9491F">
        <w:rPr>
          <w:rFonts w:asciiTheme="minorEastAsia" w:eastAsiaTheme="minorEastAsia" w:hAnsiTheme="minorEastAsia"/>
        </w:rPr>
        <w:br w:type="page"/>
      </w:r>
      <w:r w:rsidR="00352B3A" w:rsidRPr="00A9491F">
        <w:rPr>
          <w:noProof/>
          <w:szCs w:val="24"/>
          <w:lang w:val="en-US" w:bidi="ar-SA"/>
          <w:rPrChange w:id="299" w:author="時枝 康治" w:date="2020-09-08T18:20:00Z">
            <w:rPr>
              <w:noProof/>
              <w:szCs w:val="24"/>
              <w:lang w:val="en-US" w:bidi="ar-SA"/>
            </w:rPr>
          </w:rPrChange>
        </w:rPr>
        <w:lastRenderedPageBreak/>
        <mc:AlternateContent>
          <mc:Choice Requires="wps">
            <w:drawing>
              <wp:anchor distT="0" distB="0" distL="114300" distR="114300" simplePos="0" relativeHeight="251695104" behindDoc="0" locked="0" layoutInCell="1" allowOverlap="1" wp14:anchorId="2C533B58" wp14:editId="10186CF9">
                <wp:simplePos x="0" y="0"/>
                <wp:positionH relativeFrom="margin">
                  <wp:align>center</wp:align>
                </wp:positionH>
                <wp:positionV relativeFrom="paragraph">
                  <wp:posOffset>-457835</wp:posOffset>
                </wp:positionV>
                <wp:extent cx="7200900" cy="4572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6CDF39DD" w14:textId="2619BAA3" w:rsidR="00303F9B" w:rsidRPr="00C825EF" w:rsidRDefault="00303F9B" w:rsidP="00352B3A">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33B58" id="正方形/長方形 2" o:spid="_x0000_s1027" style="position:absolute;margin-left:0;margin-top:-36.05pt;width:567pt;height:36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" fillcolor="window" stroked="f" strokeweight="2pt">
                <v:textbox>
                  <w:txbxContent>
                    <w:p w14:paraId="6CDF39DD" w14:textId="2619BAA3" w:rsidR="00303F9B" w:rsidRPr="00C825EF" w:rsidRDefault="00303F9B" w:rsidP="00352B3A">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Pr="00A9491F">
        <w:rPr>
          <w:rFonts w:hint="eastAsia"/>
          <w:szCs w:val="24"/>
        </w:rPr>
        <w:t>（様式第３）</w:t>
      </w:r>
    </w:p>
    <w:p w14:paraId="49BD2F5D" w14:textId="77777777" w:rsidR="007E7582" w:rsidRPr="00A9491F" w:rsidRDefault="007E7582" w:rsidP="007E7582">
      <w:pPr>
        <w:pStyle w:val="ac"/>
        <w:jc w:val="right"/>
        <w:rPr>
          <w:rFonts w:ascii="ＭＳ 明朝" w:hAnsi="ＭＳ 明朝"/>
          <w:sz w:val="22"/>
          <w:szCs w:val="24"/>
        </w:rPr>
      </w:pPr>
      <w:r w:rsidRPr="00A9491F">
        <w:rPr>
          <w:rFonts w:ascii="ＭＳ 明朝" w:hAnsi="ＭＳ 明朝" w:hint="eastAsia"/>
          <w:sz w:val="22"/>
          <w:szCs w:val="24"/>
        </w:rPr>
        <w:t>令和　　年</w:t>
      </w:r>
      <w:r w:rsidRPr="00A9491F">
        <w:rPr>
          <w:rFonts w:ascii="ＭＳ 明朝" w:hAnsi="ＭＳ 明朝"/>
          <w:sz w:val="22"/>
          <w:szCs w:val="24"/>
        </w:rPr>
        <w:t xml:space="preserve">    </w:t>
      </w:r>
      <w:r w:rsidRPr="00A9491F">
        <w:rPr>
          <w:rFonts w:ascii="ＭＳ 明朝" w:hAnsi="ＭＳ 明朝" w:hint="eastAsia"/>
          <w:sz w:val="22"/>
          <w:szCs w:val="24"/>
        </w:rPr>
        <w:t>月</w:t>
      </w:r>
      <w:r w:rsidRPr="00A9491F">
        <w:rPr>
          <w:rFonts w:ascii="ＭＳ 明朝" w:hAnsi="ＭＳ 明朝"/>
          <w:sz w:val="22"/>
          <w:szCs w:val="24"/>
        </w:rPr>
        <w:t xml:space="preserve">    </w:t>
      </w:r>
      <w:r w:rsidRPr="00A9491F">
        <w:rPr>
          <w:rFonts w:ascii="ＭＳ 明朝" w:hAnsi="ＭＳ 明朝" w:hint="eastAsia"/>
          <w:sz w:val="22"/>
          <w:szCs w:val="24"/>
        </w:rPr>
        <w:t>日</w:t>
      </w:r>
    </w:p>
    <w:p w14:paraId="79CED295" w14:textId="77777777" w:rsidR="00352B3A" w:rsidRPr="00A9491F" w:rsidRDefault="00352B3A" w:rsidP="007E7582">
      <w:pPr>
        <w:pStyle w:val="ac"/>
        <w:rPr>
          <w:rFonts w:ascii="ＭＳ 明朝" w:hAnsi="ＭＳ 明朝"/>
          <w:sz w:val="22"/>
          <w:szCs w:val="24"/>
        </w:rPr>
      </w:pPr>
    </w:p>
    <w:p w14:paraId="34A67927" w14:textId="50074ADE" w:rsidR="00352B3A" w:rsidRPr="00A9491F" w:rsidRDefault="00545BAE" w:rsidP="00352B3A">
      <w:pPr>
        <w:spacing w:before="5"/>
        <w:rPr>
          <w:rFonts w:asciiTheme="minorEastAsia" w:eastAsiaTheme="minorEastAsia" w:hAnsiTheme="minorEastAsia" w:cs="ＭＳ ゴシック"/>
          <w:szCs w:val="24"/>
          <w:lang w:val="en-US"/>
        </w:rPr>
      </w:pPr>
      <w:ins w:id="300" w:author="奈良 美穂" w:date="2020-09-07T11:59:00Z">
        <w:r w:rsidRPr="00A9491F">
          <w:rPr>
            <w:rFonts w:asciiTheme="minorEastAsia" w:eastAsiaTheme="minorEastAsia" w:hAnsiTheme="minorEastAsia" w:hint="eastAsia"/>
            <w:rPrChange w:id="301" w:author="時枝 康治" w:date="2020-09-08T18:20:00Z">
              <w:rPr>
                <w:rFonts w:asciiTheme="minorEastAsia" w:eastAsiaTheme="minorEastAsia" w:hAnsiTheme="minorEastAsia" w:hint="eastAsia"/>
                <w:highlight w:val="cyan"/>
              </w:rPr>
            </w:rPrChange>
          </w:rPr>
          <w:t>全国商工会連合会　会長</w:t>
        </w:r>
      </w:ins>
      <w:del w:id="302" w:author="奈良 美穂" w:date="2020-09-07T11:59:00Z">
        <w:r w:rsidR="00C75D3B" w:rsidRPr="00A9491F" w:rsidDel="00545BAE">
          <w:rPr>
            <w:rFonts w:asciiTheme="minorEastAsia" w:eastAsiaTheme="minorEastAsia" w:hAnsiTheme="minorEastAsia" w:cs="ＭＳ ゴシック" w:hint="eastAsia"/>
            <w:szCs w:val="24"/>
            <w:lang w:val="en-US"/>
          </w:rPr>
          <w:delText>補助金事務局長</w:delText>
        </w:r>
      </w:del>
      <w:r w:rsidR="00352B3A" w:rsidRPr="00A9491F">
        <w:rPr>
          <w:rFonts w:asciiTheme="minorEastAsia" w:eastAsiaTheme="minorEastAsia" w:hAnsiTheme="minorEastAsia" w:cs="ＭＳ ゴシック" w:hint="eastAsia"/>
          <w:szCs w:val="24"/>
          <w:lang w:val="en-US"/>
        </w:rPr>
        <w:t xml:space="preserve">　殿</w:t>
      </w:r>
    </w:p>
    <w:p w14:paraId="71828F8D" w14:textId="77777777" w:rsidR="007E7582" w:rsidRPr="00A9491F" w:rsidRDefault="007E7582" w:rsidP="007E7582">
      <w:pPr>
        <w:pStyle w:val="ac"/>
        <w:rPr>
          <w:rFonts w:ascii="ＭＳ 明朝" w:hAnsi="ＭＳ 明朝"/>
          <w:sz w:val="22"/>
          <w:szCs w:val="24"/>
          <w:lang w:eastAsia="zh-CN"/>
        </w:rPr>
      </w:pPr>
    </w:p>
    <w:p w14:paraId="38CA11E1" w14:textId="77777777" w:rsidR="007E7582" w:rsidRPr="00A9491F" w:rsidRDefault="007E7582" w:rsidP="007E7582">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住　　所</w:t>
      </w:r>
    </w:p>
    <w:p w14:paraId="3B1CAFBE" w14:textId="77777777" w:rsidR="007E7582" w:rsidRPr="00A9491F" w:rsidRDefault="007E7582" w:rsidP="007E7582">
      <w:pPr>
        <w:pStyle w:val="ac"/>
        <w:ind w:firstLineChars="2100" w:firstLine="4662"/>
        <w:jc w:val="left"/>
        <w:rPr>
          <w:rFonts w:ascii="ＭＳ 明朝" w:hAnsi="ＭＳ 明朝"/>
          <w:sz w:val="22"/>
          <w:szCs w:val="24"/>
        </w:rPr>
      </w:pPr>
      <w:r w:rsidRPr="00A9491F">
        <w:rPr>
          <w:rFonts w:ascii="ＭＳ 明朝" w:hAnsi="ＭＳ 明朝" w:hint="eastAsia"/>
          <w:sz w:val="22"/>
          <w:szCs w:val="24"/>
        </w:rPr>
        <w:t>名　　称</w:t>
      </w:r>
    </w:p>
    <w:p w14:paraId="568EDF0B" w14:textId="77777777" w:rsidR="007E7582" w:rsidRPr="00A9491F" w:rsidRDefault="007E7582" w:rsidP="007E7582">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代表者の役職・氏名　　　　　　　　印</w:t>
      </w:r>
    </w:p>
    <w:p w14:paraId="420F8CBA" w14:textId="77777777" w:rsidR="00001BF5" w:rsidRPr="00A9491F" w:rsidRDefault="007E7582" w:rsidP="007E7582">
      <w:pPr>
        <w:pStyle w:val="ac"/>
        <w:jc w:val="left"/>
        <w:rPr>
          <w:rFonts w:ascii="ＭＳ 明朝" w:hAnsi="ＭＳ 明朝"/>
          <w:sz w:val="18"/>
          <w:szCs w:val="18"/>
        </w:rPr>
      </w:pPr>
      <w:r w:rsidRPr="00A9491F">
        <w:rPr>
          <w:rFonts w:ascii="ＭＳ 明朝" w:hAnsi="ＭＳ 明朝" w:hint="eastAsia"/>
          <w:sz w:val="18"/>
          <w:szCs w:val="18"/>
        </w:rPr>
        <w:t xml:space="preserve">　　　　　　　　　　　　　　　　　　　　　　　　　　　　　※共同申請の場合は連名　</w:t>
      </w:r>
    </w:p>
    <w:p w14:paraId="69968C57" w14:textId="57D78075" w:rsidR="007E7582" w:rsidRPr="00A9491F" w:rsidRDefault="007E7582" w:rsidP="007E7582">
      <w:pPr>
        <w:pStyle w:val="ac"/>
        <w:jc w:val="left"/>
        <w:rPr>
          <w:rFonts w:ascii="ＭＳ 明朝" w:hAnsi="ＭＳ 明朝"/>
          <w:sz w:val="22"/>
          <w:szCs w:val="24"/>
        </w:rPr>
      </w:pPr>
    </w:p>
    <w:p w14:paraId="4F92DE77" w14:textId="28EBD9AC" w:rsidR="007E7582" w:rsidRPr="00A9491F" w:rsidRDefault="000F1D60" w:rsidP="007E7582">
      <w:pPr>
        <w:tabs>
          <w:tab w:val="left" w:pos="8504"/>
        </w:tabs>
        <w:ind w:right="-1"/>
        <w:jc w:val="center"/>
        <w:rPr>
          <w:lang w:val="en-US" w:eastAsia="zh-CN"/>
        </w:rPr>
      </w:pPr>
      <w:r w:rsidRPr="00A9491F">
        <w:rPr>
          <w:rFonts w:hint="eastAsia"/>
        </w:rPr>
        <w:t>被災小規模事業者再建事業</w:t>
      </w:r>
      <w:r w:rsidRPr="00A9491F">
        <w:rPr>
          <w:rFonts w:hint="eastAsia"/>
          <w:lang w:val="en-US"/>
        </w:rPr>
        <w:t>（</w:t>
      </w:r>
      <w:r w:rsidRPr="00A9491F">
        <w:rPr>
          <w:rFonts w:hint="eastAsia"/>
        </w:rPr>
        <w:t>持続化補助金令和</w:t>
      </w:r>
      <w:r w:rsidRPr="00A9491F">
        <w:rPr>
          <w:rFonts w:hint="eastAsia"/>
          <w:lang w:val="en-US"/>
        </w:rPr>
        <w:t>２</w:t>
      </w:r>
      <w:r w:rsidRPr="00A9491F">
        <w:rPr>
          <w:rFonts w:hint="eastAsia"/>
        </w:rPr>
        <w:t>年</w:t>
      </w:r>
      <w:r w:rsidRPr="00A9491F">
        <w:rPr>
          <w:rFonts w:hint="eastAsia"/>
          <w:lang w:val="en-US"/>
        </w:rPr>
        <w:t>７</w:t>
      </w:r>
      <w:r w:rsidRPr="00A9491F">
        <w:rPr>
          <w:rFonts w:hint="eastAsia"/>
        </w:rPr>
        <w:t>月豪雨型</w:t>
      </w:r>
      <w:r w:rsidRPr="00A9491F">
        <w:rPr>
          <w:rFonts w:hint="eastAsia"/>
          <w:lang w:val="en-US"/>
        </w:rPr>
        <w:t>）</w:t>
      </w:r>
      <w:r w:rsidR="00001BF5" w:rsidRPr="00A9491F">
        <w:rPr>
          <w:rFonts w:hint="eastAsia"/>
        </w:rPr>
        <w:t>補助金交付申請取下届出書</w:t>
      </w:r>
    </w:p>
    <w:p w14:paraId="506D548B" w14:textId="08D99B27" w:rsidR="007E7582" w:rsidRPr="00A9491F" w:rsidRDefault="007E7582" w:rsidP="007E7582">
      <w:pPr>
        <w:pStyle w:val="ac"/>
        <w:rPr>
          <w:rFonts w:ascii="ＭＳ 明朝" w:hAnsi="ＭＳ 明朝"/>
          <w:sz w:val="22"/>
          <w:szCs w:val="24"/>
        </w:rPr>
      </w:pPr>
    </w:p>
    <w:p w14:paraId="1F21D686" w14:textId="77777777" w:rsidR="00C75D3B" w:rsidRPr="00A9491F" w:rsidRDefault="00C75D3B" w:rsidP="007E7582">
      <w:pPr>
        <w:pStyle w:val="ac"/>
        <w:rPr>
          <w:rFonts w:ascii="ＭＳ 明朝" w:eastAsia="SimSun" w:hAnsi="ＭＳ 明朝"/>
          <w:sz w:val="22"/>
          <w:szCs w:val="24"/>
          <w:lang w:eastAsia="zh-CN"/>
        </w:rPr>
      </w:pPr>
    </w:p>
    <w:p w14:paraId="0D51461F" w14:textId="1AF6ADC1" w:rsidR="007E7582" w:rsidRPr="00A9491F" w:rsidRDefault="00001BF5" w:rsidP="003D5101">
      <w:pPr>
        <w:adjustRightInd w:val="0"/>
        <w:ind w:firstLineChars="100" w:firstLine="220"/>
        <w:rPr>
          <w:szCs w:val="24"/>
        </w:rPr>
      </w:pPr>
      <w:r w:rsidRPr="00A9491F">
        <w:rPr>
          <w:rFonts w:hint="eastAsia"/>
          <w:szCs w:val="24"/>
        </w:rPr>
        <w:t>令和</w:t>
      </w:r>
      <w:r w:rsidR="007E7582" w:rsidRPr="00A9491F">
        <w:rPr>
          <w:rFonts w:hint="eastAsia"/>
          <w:szCs w:val="24"/>
        </w:rPr>
        <w:t xml:space="preserve">　　年　月　日付けで交付決定通知のあった</w:t>
      </w:r>
      <w:r w:rsidR="000F1D60" w:rsidRPr="00A9491F">
        <w:rPr>
          <w:rFonts w:asciiTheme="minorEastAsia" w:eastAsiaTheme="minorEastAsia" w:hAnsiTheme="minorEastAsia" w:hint="eastAsia"/>
        </w:rPr>
        <w:t>被災小規模事業者再建事業（持続化補助金令和２年７月豪雨型）</w:t>
      </w:r>
      <w:r w:rsidR="00352B3A" w:rsidRPr="00A9491F">
        <w:rPr>
          <w:rFonts w:asciiTheme="minorEastAsia" w:eastAsiaTheme="minorEastAsia" w:hAnsiTheme="minorEastAsia"/>
        </w:rPr>
        <w:t>補助金</w:t>
      </w:r>
      <w:r w:rsidR="007E7582" w:rsidRPr="00A9491F">
        <w:rPr>
          <w:rFonts w:hint="eastAsia"/>
          <w:szCs w:val="24"/>
        </w:rPr>
        <w:t>の交付の申請は、下記のとおり取り下げることとしたので、</w:t>
      </w:r>
      <w:r w:rsidR="005A5A55" w:rsidRPr="00A9491F">
        <w:rPr>
          <w:rFonts w:asciiTheme="minorEastAsia" w:eastAsiaTheme="minorEastAsia" w:hAnsiTheme="minorEastAsia" w:hint="eastAsia"/>
        </w:rPr>
        <w:t>被災小規模事業者再建事業（持続化補助金令和２年７月豪雨型）</w:t>
      </w:r>
      <w:r w:rsidR="003D5101" w:rsidRPr="00A9491F">
        <w:rPr>
          <w:rFonts w:asciiTheme="minorEastAsia" w:eastAsiaTheme="minorEastAsia" w:hAnsiTheme="minorEastAsia" w:hint="eastAsia"/>
        </w:rPr>
        <w:t>補助金</w:t>
      </w:r>
      <w:r w:rsidR="00233CDA" w:rsidRPr="00A9491F">
        <w:rPr>
          <w:rFonts w:hint="eastAsia"/>
          <w:szCs w:val="24"/>
        </w:rPr>
        <w:t>交付規程</w:t>
      </w:r>
      <w:r w:rsidR="007E7582" w:rsidRPr="00A9491F">
        <w:rPr>
          <w:rFonts w:hint="eastAsia"/>
          <w:szCs w:val="24"/>
        </w:rPr>
        <w:t>第</w:t>
      </w:r>
      <w:r w:rsidR="003D5101" w:rsidRPr="00A9491F">
        <w:rPr>
          <w:rFonts w:hint="eastAsia"/>
          <w:szCs w:val="24"/>
        </w:rPr>
        <w:t>１０</w:t>
      </w:r>
      <w:r w:rsidR="007E7582" w:rsidRPr="00A9491F">
        <w:rPr>
          <w:rFonts w:hint="eastAsia"/>
          <w:szCs w:val="24"/>
        </w:rPr>
        <w:t>条の規定に基づき届け出ます。</w:t>
      </w:r>
    </w:p>
    <w:p w14:paraId="01FBBCC7" w14:textId="77777777" w:rsidR="007E7582" w:rsidRPr="00A9491F" w:rsidRDefault="007E7582" w:rsidP="007E7582">
      <w:pPr>
        <w:pStyle w:val="ac"/>
        <w:rPr>
          <w:rFonts w:ascii="ＭＳ 明朝" w:hAnsi="ＭＳ 明朝"/>
          <w:sz w:val="22"/>
          <w:szCs w:val="24"/>
        </w:rPr>
      </w:pPr>
    </w:p>
    <w:p w14:paraId="3185C389" w14:textId="77777777" w:rsidR="007E7582" w:rsidRPr="00A9491F" w:rsidRDefault="007E7582" w:rsidP="007E7582">
      <w:pPr>
        <w:pStyle w:val="ac"/>
        <w:jc w:val="center"/>
        <w:rPr>
          <w:rFonts w:ascii="ＭＳ 明朝" w:hAnsi="ＭＳ 明朝"/>
          <w:sz w:val="22"/>
          <w:szCs w:val="24"/>
        </w:rPr>
      </w:pPr>
      <w:r w:rsidRPr="00A9491F">
        <w:rPr>
          <w:rFonts w:ascii="ＭＳ 明朝" w:hAnsi="ＭＳ 明朝" w:hint="eastAsia"/>
          <w:sz w:val="22"/>
          <w:szCs w:val="24"/>
        </w:rPr>
        <w:t>記</w:t>
      </w:r>
    </w:p>
    <w:p w14:paraId="73AB1CCF" w14:textId="77777777" w:rsidR="007E7582" w:rsidRPr="00A9491F" w:rsidRDefault="007E7582" w:rsidP="007E7582">
      <w:pPr>
        <w:pStyle w:val="ac"/>
        <w:rPr>
          <w:rFonts w:ascii="ＭＳ 明朝" w:hAnsi="ＭＳ 明朝"/>
          <w:sz w:val="22"/>
          <w:szCs w:val="24"/>
        </w:rPr>
      </w:pPr>
    </w:p>
    <w:p w14:paraId="067D3155" w14:textId="77777777" w:rsidR="007E7582" w:rsidRPr="00A9491F" w:rsidRDefault="007E7582" w:rsidP="007E7582">
      <w:pPr>
        <w:pStyle w:val="ac"/>
        <w:rPr>
          <w:rFonts w:ascii="ＭＳ 明朝" w:hAnsi="ＭＳ 明朝"/>
          <w:sz w:val="22"/>
          <w:szCs w:val="24"/>
        </w:rPr>
      </w:pPr>
      <w:r w:rsidRPr="00A9491F">
        <w:rPr>
          <w:rFonts w:ascii="ＭＳ 明朝" w:hAnsi="ＭＳ 明朝" w:hint="eastAsia"/>
          <w:sz w:val="22"/>
          <w:szCs w:val="24"/>
        </w:rPr>
        <w:t>１．補助事業の名称</w:t>
      </w:r>
    </w:p>
    <w:p w14:paraId="0BDA2E5F" w14:textId="77777777" w:rsidR="007E7582" w:rsidRPr="00A9491F" w:rsidRDefault="007E7582" w:rsidP="007E7582">
      <w:pPr>
        <w:pStyle w:val="ac"/>
        <w:rPr>
          <w:rFonts w:ascii="ＭＳ 明朝" w:hAnsi="ＭＳ 明朝"/>
          <w:sz w:val="22"/>
          <w:szCs w:val="24"/>
        </w:rPr>
      </w:pPr>
    </w:p>
    <w:p w14:paraId="4C31B798" w14:textId="77777777" w:rsidR="007E7582" w:rsidRPr="00A9491F" w:rsidRDefault="007E7582" w:rsidP="007E7582">
      <w:pPr>
        <w:pStyle w:val="ac"/>
        <w:rPr>
          <w:rFonts w:ascii="ＭＳ 明朝" w:hAnsi="ＭＳ 明朝"/>
          <w:sz w:val="22"/>
          <w:szCs w:val="24"/>
        </w:rPr>
      </w:pPr>
    </w:p>
    <w:p w14:paraId="2A5D2E31" w14:textId="77777777" w:rsidR="007E7582" w:rsidRPr="00A9491F" w:rsidRDefault="007E7582" w:rsidP="007E7582">
      <w:pPr>
        <w:pStyle w:val="ac"/>
        <w:rPr>
          <w:rFonts w:ascii="ＭＳ 明朝" w:hAnsi="ＭＳ 明朝"/>
          <w:sz w:val="22"/>
          <w:szCs w:val="24"/>
        </w:rPr>
      </w:pPr>
    </w:p>
    <w:p w14:paraId="53C1DDD3" w14:textId="77777777" w:rsidR="007E7582" w:rsidRPr="00A9491F" w:rsidRDefault="007E7582" w:rsidP="007E7582">
      <w:pPr>
        <w:pStyle w:val="ac"/>
        <w:rPr>
          <w:rFonts w:ascii="ＭＳ 明朝" w:hAnsi="ＭＳ 明朝"/>
          <w:sz w:val="22"/>
          <w:szCs w:val="24"/>
        </w:rPr>
      </w:pPr>
      <w:r w:rsidRPr="00A9491F">
        <w:rPr>
          <w:rFonts w:ascii="ＭＳ 明朝" w:hAnsi="ＭＳ 明朝" w:hint="eastAsia"/>
          <w:sz w:val="22"/>
          <w:szCs w:val="24"/>
        </w:rPr>
        <w:t>２．交付申請の取下理由</w:t>
      </w:r>
    </w:p>
    <w:p w14:paraId="4F67C131" w14:textId="77777777" w:rsidR="00C25708" w:rsidRPr="00A9491F" w:rsidRDefault="00C25708" w:rsidP="00C25708">
      <w:pPr>
        <w:adjustRightInd w:val="0"/>
        <w:ind w:left="220" w:hangingChars="100" w:hanging="220"/>
        <w:rPr>
          <w:rFonts w:asciiTheme="minorEastAsia" w:eastAsiaTheme="minorEastAsia" w:hAnsiTheme="minorEastAsia"/>
          <w:lang w:val="en-US"/>
        </w:rPr>
      </w:pPr>
    </w:p>
    <w:p w14:paraId="5A6B50F6" w14:textId="77777777" w:rsidR="00001BF5" w:rsidRPr="00A9491F" w:rsidRDefault="00001BF5">
      <w:pPr>
        <w:rPr>
          <w:rFonts w:asciiTheme="minorEastAsia" w:eastAsiaTheme="minorEastAsia" w:hAnsiTheme="minorEastAsia"/>
          <w:sz w:val="20"/>
          <w:szCs w:val="21"/>
        </w:rPr>
      </w:pPr>
      <w:r w:rsidRPr="00A9491F">
        <w:rPr>
          <w:rFonts w:asciiTheme="minorEastAsia" w:eastAsiaTheme="minorEastAsia" w:hAnsiTheme="minorEastAsia"/>
          <w:sz w:val="20"/>
        </w:rPr>
        <w:br w:type="page"/>
      </w:r>
    </w:p>
    <w:p w14:paraId="620DD73D" w14:textId="77777777" w:rsidR="00001BF5" w:rsidRPr="00A9491F" w:rsidRDefault="003D5101" w:rsidP="00001BF5">
      <w:pPr>
        <w:pStyle w:val="ac"/>
        <w:rPr>
          <w:rFonts w:ascii="ＭＳ 明朝" w:hAnsi="ＭＳ 明朝"/>
          <w:sz w:val="22"/>
          <w:szCs w:val="24"/>
        </w:rPr>
      </w:pPr>
      <w:r w:rsidRPr="00A9491F">
        <w:rPr>
          <w:noProof/>
          <w:sz w:val="22"/>
          <w:szCs w:val="24"/>
          <w:rPrChange w:id="303" w:author="時枝 康治" w:date="2020-09-08T18:20:00Z">
            <w:rPr>
              <w:noProof/>
              <w:sz w:val="22"/>
              <w:szCs w:val="24"/>
            </w:rPr>
          </w:rPrChange>
        </w:rPr>
        <w:lastRenderedPageBreak/>
        <mc:AlternateContent>
          <mc:Choice Requires="wps">
            <w:drawing>
              <wp:anchor distT="0" distB="0" distL="114300" distR="114300" simplePos="0" relativeHeight="251697152" behindDoc="0" locked="0" layoutInCell="1" allowOverlap="1" wp14:anchorId="1419434F" wp14:editId="2837DFAE">
                <wp:simplePos x="0" y="0"/>
                <wp:positionH relativeFrom="margin">
                  <wp:posOffset>-391160</wp:posOffset>
                </wp:positionH>
                <wp:positionV relativeFrom="paragraph">
                  <wp:posOffset>-476885</wp:posOffset>
                </wp:positionV>
                <wp:extent cx="7200900" cy="4572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21C17EC4" w14:textId="231D9F9E" w:rsidR="00303F9B" w:rsidRPr="00C825EF" w:rsidRDefault="00303F9B" w:rsidP="003D5101">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9434F" id="正方形/長方形 5" o:spid="_x0000_s1028" style="position:absolute;left:0;text-align:left;margin-left:-30.8pt;margin-top:-37.55pt;width:567pt;height:3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" fillcolor="window" stroked="f" strokeweight="2pt">
                <v:textbox>
                  <w:txbxContent>
                    <w:p w14:paraId="21C17EC4" w14:textId="231D9F9E" w:rsidR="00303F9B" w:rsidRPr="00C825EF" w:rsidRDefault="00303F9B" w:rsidP="003D5101">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00001BF5" w:rsidRPr="00A9491F">
        <w:rPr>
          <w:rFonts w:ascii="ＭＳ 明朝" w:hAnsi="ＭＳ 明朝" w:hint="eastAsia"/>
          <w:sz w:val="22"/>
          <w:szCs w:val="24"/>
        </w:rPr>
        <w:t>（様式第４）</w:t>
      </w:r>
    </w:p>
    <w:p w14:paraId="48073240" w14:textId="77777777" w:rsidR="00001BF5" w:rsidRPr="00A9491F" w:rsidRDefault="00001BF5" w:rsidP="00001BF5">
      <w:pPr>
        <w:pStyle w:val="ac"/>
        <w:jc w:val="right"/>
        <w:rPr>
          <w:rFonts w:ascii="ＭＳ 明朝" w:hAnsi="ＭＳ 明朝"/>
          <w:sz w:val="22"/>
          <w:szCs w:val="24"/>
        </w:rPr>
      </w:pPr>
      <w:r w:rsidRPr="00A9491F">
        <w:rPr>
          <w:rFonts w:ascii="ＭＳ 明朝" w:hAnsi="ＭＳ 明朝" w:hint="eastAsia"/>
          <w:sz w:val="22"/>
          <w:szCs w:val="24"/>
        </w:rPr>
        <w:t>令和　　年</w:t>
      </w:r>
      <w:r w:rsidRPr="00A9491F">
        <w:rPr>
          <w:rFonts w:ascii="ＭＳ 明朝" w:hAnsi="ＭＳ 明朝"/>
          <w:sz w:val="22"/>
          <w:szCs w:val="24"/>
        </w:rPr>
        <w:t xml:space="preserve">    </w:t>
      </w:r>
      <w:r w:rsidRPr="00A9491F">
        <w:rPr>
          <w:rFonts w:ascii="ＭＳ 明朝" w:hAnsi="ＭＳ 明朝" w:hint="eastAsia"/>
          <w:sz w:val="22"/>
          <w:szCs w:val="24"/>
        </w:rPr>
        <w:t>月</w:t>
      </w:r>
      <w:r w:rsidRPr="00A9491F">
        <w:rPr>
          <w:rFonts w:ascii="ＭＳ 明朝" w:hAnsi="ＭＳ 明朝"/>
          <w:sz w:val="22"/>
          <w:szCs w:val="24"/>
        </w:rPr>
        <w:t xml:space="preserve">    </w:t>
      </w:r>
      <w:r w:rsidRPr="00A9491F">
        <w:rPr>
          <w:rFonts w:ascii="ＭＳ 明朝" w:hAnsi="ＭＳ 明朝" w:hint="eastAsia"/>
          <w:sz w:val="22"/>
          <w:szCs w:val="24"/>
        </w:rPr>
        <w:t>日</w:t>
      </w:r>
    </w:p>
    <w:p w14:paraId="571F9B17" w14:textId="77777777" w:rsidR="00001BF5" w:rsidRPr="00A9491F" w:rsidRDefault="00001BF5" w:rsidP="00001BF5">
      <w:pPr>
        <w:pStyle w:val="ac"/>
        <w:rPr>
          <w:rFonts w:ascii="ＭＳ 明朝" w:hAnsi="ＭＳ 明朝"/>
          <w:sz w:val="22"/>
          <w:szCs w:val="24"/>
        </w:rPr>
      </w:pPr>
    </w:p>
    <w:p w14:paraId="3C4E4CEF" w14:textId="404811BD" w:rsidR="00806C8C" w:rsidRPr="00A9491F" w:rsidRDefault="00545BAE" w:rsidP="00806C8C">
      <w:pPr>
        <w:spacing w:before="5"/>
        <w:rPr>
          <w:rFonts w:asciiTheme="minorEastAsia" w:eastAsiaTheme="minorEastAsia" w:hAnsiTheme="minorEastAsia" w:cs="ＭＳ ゴシック"/>
          <w:szCs w:val="24"/>
          <w:lang w:val="en-US"/>
        </w:rPr>
      </w:pPr>
      <w:ins w:id="304" w:author="奈良 美穂" w:date="2020-09-07T11:59:00Z">
        <w:r w:rsidRPr="00A9491F">
          <w:rPr>
            <w:rFonts w:asciiTheme="minorEastAsia" w:eastAsiaTheme="minorEastAsia" w:hAnsiTheme="minorEastAsia" w:hint="eastAsia"/>
            <w:rPrChange w:id="305" w:author="時枝 康治" w:date="2020-09-08T18:20:00Z">
              <w:rPr>
                <w:rFonts w:asciiTheme="minorEastAsia" w:eastAsiaTheme="minorEastAsia" w:hAnsiTheme="minorEastAsia" w:hint="eastAsia"/>
                <w:highlight w:val="cyan"/>
              </w:rPr>
            </w:rPrChange>
          </w:rPr>
          <w:t>全国商工会連合会　会長</w:t>
        </w:r>
      </w:ins>
      <w:del w:id="306" w:author="奈良 美穂" w:date="2020-09-07T11:59:00Z">
        <w:r w:rsidR="00C75D3B" w:rsidRPr="00A9491F" w:rsidDel="00545BAE">
          <w:rPr>
            <w:rFonts w:asciiTheme="minorEastAsia" w:eastAsiaTheme="minorEastAsia" w:hAnsiTheme="minorEastAsia" w:cs="ＭＳ ゴシック" w:hint="eastAsia"/>
            <w:szCs w:val="24"/>
            <w:lang w:val="en-US"/>
          </w:rPr>
          <w:delText>補助金事務局長</w:delText>
        </w:r>
      </w:del>
      <w:r w:rsidR="00806C8C" w:rsidRPr="00A9491F">
        <w:rPr>
          <w:rFonts w:asciiTheme="minorEastAsia" w:eastAsiaTheme="minorEastAsia" w:hAnsiTheme="minorEastAsia" w:cs="ＭＳ ゴシック" w:hint="eastAsia"/>
          <w:szCs w:val="24"/>
          <w:lang w:val="en-US"/>
        </w:rPr>
        <w:t xml:space="preserve">　殿</w:t>
      </w:r>
    </w:p>
    <w:p w14:paraId="22EA3B20" w14:textId="77777777" w:rsidR="00001BF5" w:rsidRPr="00A9491F" w:rsidRDefault="00001BF5" w:rsidP="00001BF5">
      <w:pPr>
        <w:pStyle w:val="ac"/>
        <w:rPr>
          <w:rFonts w:ascii="ＭＳ 明朝" w:hAnsi="ＭＳ 明朝"/>
          <w:sz w:val="22"/>
          <w:szCs w:val="24"/>
          <w:lang w:eastAsia="zh-CN"/>
        </w:rPr>
      </w:pPr>
      <w:r w:rsidRPr="00A9491F">
        <w:rPr>
          <w:rFonts w:ascii="ＭＳ 明朝" w:hAnsi="ＭＳ 明朝"/>
          <w:sz w:val="22"/>
          <w:szCs w:val="24"/>
          <w:lang w:eastAsia="zh-CN"/>
        </w:rPr>
        <w:t xml:space="preserve">  　　　　　　　　　　　　　　　　　　</w:t>
      </w:r>
    </w:p>
    <w:p w14:paraId="0EEB0D59" w14:textId="77777777" w:rsidR="00001BF5" w:rsidRPr="00A9491F" w:rsidRDefault="00001BF5" w:rsidP="00001BF5">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住　　所</w:t>
      </w:r>
    </w:p>
    <w:p w14:paraId="6A6BD730" w14:textId="77777777" w:rsidR="00001BF5" w:rsidRPr="00A9491F" w:rsidRDefault="00001BF5" w:rsidP="00001BF5">
      <w:pPr>
        <w:pStyle w:val="ac"/>
        <w:ind w:firstLineChars="2100" w:firstLine="4662"/>
        <w:jc w:val="left"/>
        <w:rPr>
          <w:rFonts w:ascii="ＭＳ 明朝" w:hAnsi="ＭＳ 明朝"/>
          <w:sz w:val="22"/>
          <w:szCs w:val="24"/>
        </w:rPr>
      </w:pPr>
      <w:r w:rsidRPr="00A9491F">
        <w:rPr>
          <w:rFonts w:ascii="ＭＳ 明朝" w:hAnsi="ＭＳ 明朝" w:hint="eastAsia"/>
          <w:sz w:val="22"/>
          <w:szCs w:val="24"/>
        </w:rPr>
        <w:t>名　　称</w:t>
      </w:r>
    </w:p>
    <w:p w14:paraId="462B2DB2" w14:textId="77777777" w:rsidR="00001BF5" w:rsidRPr="00A9491F" w:rsidRDefault="00001BF5" w:rsidP="00001BF5">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代表者の役職・氏名　　　　　　　　印</w:t>
      </w:r>
    </w:p>
    <w:p w14:paraId="0184D6AA" w14:textId="77777777" w:rsidR="00001BF5" w:rsidRPr="00A9491F" w:rsidRDefault="00001BF5" w:rsidP="00001BF5">
      <w:pPr>
        <w:pStyle w:val="ac"/>
        <w:rPr>
          <w:rFonts w:ascii="ＭＳ 明朝" w:hAnsi="ＭＳ 明朝"/>
          <w:sz w:val="24"/>
          <w:szCs w:val="24"/>
        </w:rPr>
      </w:pPr>
      <w:r w:rsidRPr="00A9491F">
        <w:rPr>
          <w:rFonts w:ascii="ＭＳ 明朝" w:hAnsi="ＭＳ 明朝" w:hint="eastAsia"/>
          <w:sz w:val="18"/>
          <w:szCs w:val="18"/>
        </w:rPr>
        <w:t xml:space="preserve">　　　　　　　　　　　　　　　　　　　　　　　　　　　　　※共同申請の場合は連名　　　　　　　　　　　　</w:t>
      </w:r>
    </w:p>
    <w:p w14:paraId="602BF8CB" w14:textId="77777777" w:rsidR="00001BF5" w:rsidRPr="00A9491F" w:rsidRDefault="00001BF5" w:rsidP="00001BF5">
      <w:pPr>
        <w:pStyle w:val="ac"/>
        <w:jc w:val="right"/>
        <w:rPr>
          <w:rFonts w:ascii="ＭＳ 明朝" w:hAnsi="ＭＳ 明朝"/>
          <w:sz w:val="24"/>
          <w:szCs w:val="24"/>
        </w:rPr>
      </w:pPr>
      <w:r w:rsidRPr="00A9491F">
        <w:rPr>
          <w:rFonts w:ascii="ＭＳ 明朝" w:hAnsi="ＭＳ 明朝" w:hint="eastAsia"/>
          <w:sz w:val="18"/>
          <w:szCs w:val="18"/>
        </w:rPr>
        <w:t xml:space="preserve">　　　　　　　　　　　　　　</w:t>
      </w:r>
    </w:p>
    <w:p w14:paraId="11F47711" w14:textId="6A6C09F5" w:rsidR="00806C8C" w:rsidRPr="00A9491F" w:rsidRDefault="000F1D60" w:rsidP="00001BF5">
      <w:pPr>
        <w:pStyle w:val="ac"/>
        <w:jc w:val="center"/>
        <w:rPr>
          <w:rFonts w:ascii="ＭＳ 明朝" w:hAnsi="ＭＳ 明朝"/>
          <w:spacing w:val="0"/>
          <w:sz w:val="22"/>
          <w:szCs w:val="22"/>
          <w:lang w:val="ja-JP" w:bidi="ja-JP"/>
        </w:rPr>
      </w:pPr>
      <w:bookmarkStart w:id="307" w:name="_Hlk50378736"/>
      <w:r w:rsidRPr="00A9491F">
        <w:rPr>
          <w:rFonts w:ascii="ＭＳ 明朝" w:hAnsi="ＭＳ 明朝" w:hint="eastAsia"/>
          <w:spacing w:val="0"/>
          <w:sz w:val="22"/>
          <w:szCs w:val="22"/>
          <w:lang w:val="ja-JP" w:bidi="ja-JP"/>
        </w:rPr>
        <w:t>被災小規模事業者再建事業（持続化補助金令和２年７月豪雨型）</w:t>
      </w:r>
      <w:r w:rsidR="00001BF5" w:rsidRPr="00A9491F">
        <w:rPr>
          <w:rFonts w:ascii="ＭＳ 明朝" w:hAnsi="ＭＳ 明朝" w:hint="eastAsia"/>
          <w:spacing w:val="0"/>
          <w:sz w:val="22"/>
          <w:szCs w:val="22"/>
          <w:lang w:val="ja-JP" w:bidi="ja-JP"/>
        </w:rPr>
        <w:t>補助金に係る</w:t>
      </w:r>
    </w:p>
    <w:p w14:paraId="6A8874A8" w14:textId="77777777" w:rsidR="00001BF5" w:rsidRPr="00A9491F" w:rsidRDefault="00001BF5" w:rsidP="00001BF5">
      <w:pPr>
        <w:pStyle w:val="ac"/>
        <w:jc w:val="center"/>
        <w:rPr>
          <w:rFonts w:ascii="ＭＳ 明朝" w:hAnsi="ＭＳ 明朝"/>
          <w:spacing w:val="0"/>
          <w:sz w:val="22"/>
          <w:szCs w:val="22"/>
          <w:lang w:val="ja-JP" w:bidi="ja-JP"/>
        </w:rPr>
      </w:pPr>
      <w:r w:rsidRPr="00A9491F">
        <w:rPr>
          <w:rFonts w:ascii="ＭＳ 明朝" w:hAnsi="ＭＳ 明朝" w:hint="eastAsia"/>
          <w:spacing w:val="0"/>
          <w:sz w:val="22"/>
          <w:szCs w:val="22"/>
          <w:lang w:val="ja-JP" w:bidi="ja-JP"/>
        </w:rPr>
        <w:t>補助事業の内容・経費の配分の変更承認申請書</w:t>
      </w:r>
    </w:p>
    <w:bookmarkEnd w:id="307"/>
    <w:p w14:paraId="0FF034B0" w14:textId="77777777" w:rsidR="00001BF5" w:rsidRPr="00A9491F" w:rsidRDefault="00001BF5" w:rsidP="00001BF5">
      <w:pPr>
        <w:pStyle w:val="ac"/>
        <w:rPr>
          <w:rFonts w:ascii="ＭＳ 明朝" w:hAnsi="ＭＳ 明朝"/>
          <w:sz w:val="22"/>
          <w:szCs w:val="24"/>
        </w:rPr>
      </w:pPr>
    </w:p>
    <w:p w14:paraId="0D220DBF" w14:textId="2E618409" w:rsidR="00001BF5" w:rsidRPr="00A9491F" w:rsidRDefault="00001BF5" w:rsidP="003D5101">
      <w:pPr>
        <w:adjustRightInd w:val="0"/>
        <w:ind w:firstLineChars="100" w:firstLine="220"/>
        <w:rPr>
          <w:szCs w:val="24"/>
        </w:rPr>
      </w:pPr>
      <w:r w:rsidRPr="00A9491F">
        <w:rPr>
          <w:rFonts w:hint="eastAsia"/>
          <w:szCs w:val="24"/>
        </w:rPr>
        <w:t>令和　　年　月　日付けで交付決定通知のあった上記補助事業を下記のとおり変更したいので、</w:t>
      </w:r>
      <w:r w:rsidR="005A5A55" w:rsidRPr="00A9491F">
        <w:rPr>
          <w:rFonts w:asciiTheme="minorEastAsia" w:eastAsiaTheme="minorEastAsia" w:hAnsiTheme="minorEastAsia" w:hint="eastAsia"/>
        </w:rPr>
        <w:t>被災小規模事業者再建事業（持続化補助金令和２年７月豪雨型）</w:t>
      </w:r>
      <w:r w:rsidR="003D5101" w:rsidRPr="00A9491F">
        <w:rPr>
          <w:rFonts w:asciiTheme="minorEastAsia" w:eastAsiaTheme="minorEastAsia" w:hAnsiTheme="minorEastAsia" w:hint="eastAsia"/>
        </w:rPr>
        <w:t>補助金</w:t>
      </w:r>
      <w:r w:rsidR="00233CDA" w:rsidRPr="00A9491F">
        <w:rPr>
          <w:rFonts w:hint="eastAsia"/>
          <w:szCs w:val="24"/>
        </w:rPr>
        <w:t>交付規程</w:t>
      </w:r>
      <w:r w:rsidRPr="00A9491F">
        <w:rPr>
          <w:rFonts w:hint="eastAsia"/>
          <w:szCs w:val="24"/>
        </w:rPr>
        <w:t>第１</w:t>
      </w:r>
      <w:r w:rsidR="003D5101" w:rsidRPr="00A9491F">
        <w:rPr>
          <w:rFonts w:hint="eastAsia"/>
          <w:szCs w:val="24"/>
        </w:rPr>
        <w:t>２</w:t>
      </w:r>
      <w:r w:rsidRPr="00A9491F">
        <w:rPr>
          <w:rFonts w:hint="eastAsia"/>
          <w:szCs w:val="24"/>
        </w:rPr>
        <w:t>条第１項の規定により承認を申請します。</w:t>
      </w:r>
    </w:p>
    <w:p w14:paraId="6E7608A3" w14:textId="77777777" w:rsidR="00001BF5" w:rsidRPr="00A9491F" w:rsidRDefault="00001BF5" w:rsidP="00001BF5">
      <w:pPr>
        <w:pStyle w:val="ac"/>
        <w:ind w:firstLineChars="100" w:firstLine="222"/>
        <w:rPr>
          <w:rFonts w:ascii="ＭＳ 明朝" w:hAnsi="ＭＳ 明朝"/>
          <w:sz w:val="22"/>
          <w:szCs w:val="24"/>
        </w:rPr>
      </w:pPr>
    </w:p>
    <w:p w14:paraId="41365485" w14:textId="77777777" w:rsidR="00001BF5" w:rsidRPr="00A9491F" w:rsidRDefault="00001BF5" w:rsidP="00001BF5">
      <w:pPr>
        <w:pStyle w:val="ac"/>
        <w:ind w:firstLineChars="100" w:firstLine="222"/>
        <w:jc w:val="center"/>
        <w:rPr>
          <w:rFonts w:ascii="ＭＳ 明朝" w:hAnsi="ＭＳ 明朝"/>
          <w:sz w:val="22"/>
          <w:szCs w:val="24"/>
        </w:rPr>
      </w:pPr>
      <w:r w:rsidRPr="00A9491F">
        <w:rPr>
          <w:rFonts w:ascii="ＭＳ 明朝" w:hAnsi="ＭＳ 明朝" w:hint="eastAsia"/>
          <w:sz w:val="22"/>
          <w:szCs w:val="24"/>
        </w:rPr>
        <w:t>記</w:t>
      </w:r>
    </w:p>
    <w:p w14:paraId="5C553D2B" w14:textId="77777777" w:rsidR="00001BF5" w:rsidRPr="00A9491F" w:rsidRDefault="00001BF5" w:rsidP="00001BF5">
      <w:pPr>
        <w:pStyle w:val="ac"/>
        <w:rPr>
          <w:rFonts w:ascii="ＭＳ 明朝" w:hAnsi="ＭＳ 明朝"/>
          <w:sz w:val="22"/>
          <w:szCs w:val="24"/>
        </w:rPr>
      </w:pPr>
    </w:p>
    <w:p w14:paraId="4D188611" w14:textId="77777777" w:rsidR="00001BF5" w:rsidRPr="00A9491F" w:rsidRDefault="00001BF5" w:rsidP="00001BF5">
      <w:pPr>
        <w:pStyle w:val="ac"/>
        <w:rPr>
          <w:rFonts w:ascii="ＭＳ 明朝" w:hAnsi="ＭＳ 明朝"/>
          <w:sz w:val="22"/>
          <w:szCs w:val="24"/>
        </w:rPr>
      </w:pPr>
      <w:r w:rsidRPr="00A9491F">
        <w:rPr>
          <w:rFonts w:ascii="ＭＳ 明朝" w:hAnsi="ＭＳ 明朝" w:hint="eastAsia"/>
          <w:sz w:val="22"/>
          <w:szCs w:val="24"/>
        </w:rPr>
        <w:t>１．変更の理由</w:t>
      </w:r>
    </w:p>
    <w:p w14:paraId="40DC2626" w14:textId="77777777" w:rsidR="00001BF5" w:rsidRPr="00A9491F" w:rsidRDefault="00001BF5" w:rsidP="00001BF5">
      <w:pPr>
        <w:pStyle w:val="ac"/>
        <w:rPr>
          <w:rFonts w:ascii="ＭＳ 明朝" w:hAnsi="ＭＳ 明朝"/>
          <w:sz w:val="22"/>
          <w:szCs w:val="24"/>
        </w:rPr>
      </w:pPr>
    </w:p>
    <w:p w14:paraId="58B04FD4" w14:textId="77777777" w:rsidR="00001BF5" w:rsidRPr="00A9491F" w:rsidRDefault="00001BF5" w:rsidP="00001BF5">
      <w:pPr>
        <w:pStyle w:val="ac"/>
        <w:rPr>
          <w:rFonts w:ascii="ＭＳ 明朝" w:hAnsi="ＭＳ 明朝"/>
          <w:sz w:val="22"/>
          <w:szCs w:val="24"/>
        </w:rPr>
      </w:pPr>
    </w:p>
    <w:p w14:paraId="7EF3518D" w14:textId="77777777" w:rsidR="00001BF5" w:rsidRPr="00A9491F" w:rsidRDefault="00001BF5" w:rsidP="00001BF5">
      <w:pPr>
        <w:pStyle w:val="ac"/>
        <w:rPr>
          <w:rFonts w:ascii="ＭＳ 明朝" w:hAnsi="ＭＳ 明朝"/>
          <w:sz w:val="22"/>
          <w:szCs w:val="24"/>
        </w:rPr>
      </w:pPr>
      <w:r w:rsidRPr="00A9491F">
        <w:rPr>
          <w:rFonts w:ascii="ＭＳ 明朝" w:hAnsi="ＭＳ 明朝" w:hint="eastAsia"/>
          <w:sz w:val="22"/>
          <w:szCs w:val="24"/>
        </w:rPr>
        <w:t>２．変更の内容</w:t>
      </w:r>
    </w:p>
    <w:p w14:paraId="578C90BF" w14:textId="77777777" w:rsidR="00001BF5" w:rsidRPr="00A9491F" w:rsidRDefault="00001BF5" w:rsidP="00001BF5">
      <w:pPr>
        <w:pStyle w:val="ac"/>
        <w:rPr>
          <w:rFonts w:ascii="ＭＳ 明朝" w:hAnsi="ＭＳ 明朝"/>
          <w:sz w:val="22"/>
          <w:szCs w:val="24"/>
        </w:rPr>
      </w:pPr>
    </w:p>
    <w:p w14:paraId="4699D969" w14:textId="77777777" w:rsidR="00001BF5" w:rsidRPr="00A9491F" w:rsidRDefault="00001BF5" w:rsidP="00001BF5">
      <w:pPr>
        <w:pStyle w:val="ac"/>
        <w:rPr>
          <w:rFonts w:ascii="ＭＳ 明朝" w:hAnsi="ＭＳ 明朝"/>
          <w:sz w:val="22"/>
          <w:szCs w:val="24"/>
        </w:rPr>
      </w:pPr>
      <w:r w:rsidRPr="00A9491F">
        <w:rPr>
          <w:rFonts w:ascii="ＭＳ 明朝" w:hAnsi="ＭＳ 明朝" w:hint="eastAsia"/>
          <w:sz w:val="22"/>
          <w:szCs w:val="24"/>
        </w:rPr>
        <w:t xml:space="preserve">　　経費の配分の変更については、（別紙</w:t>
      </w:r>
      <w:r w:rsidR="001D68C3" w:rsidRPr="00A9491F">
        <w:rPr>
          <w:rFonts w:ascii="ＭＳ 明朝" w:hAnsi="ＭＳ 明朝" w:hint="eastAsia"/>
          <w:sz w:val="22"/>
          <w:szCs w:val="24"/>
        </w:rPr>
        <w:t>４－１</w:t>
      </w:r>
      <w:r w:rsidRPr="00A9491F">
        <w:rPr>
          <w:rFonts w:ascii="ＭＳ 明朝" w:hAnsi="ＭＳ 明朝" w:hint="eastAsia"/>
          <w:sz w:val="22"/>
          <w:szCs w:val="24"/>
        </w:rPr>
        <w:t>）「経費の配分の変更」のとおり</w:t>
      </w:r>
    </w:p>
    <w:p w14:paraId="17366BD0" w14:textId="77777777" w:rsidR="00001BF5" w:rsidRPr="00A9491F" w:rsidRDefault="00001BF5" w:rsidP="00001BF5">
      <w:pPr>
        <w:pStyle w:val="ac"/>
        <w:rPr>
          <w:rFonts w:ascii="ＭＳ 明朝" w:hAnsi="ＭＳ 明朝"/>
          <w:sz w:val="22"/>
          <w:szCs w:val="24"/>
        </w:rPr>
      </w:pPr>
    </w:p>
    <w:p w14:paraId="1DD2B5CC" w14:textId="77777777" w:rsidR="00001BF5" w:rsidRPr="00A9491F" w:rsidRDefault="00001BF5" w:rsidP="00001BF5">
      <w:pPr>
        <w:pStyle w:val="ac"/>
        <w:rPr>
          <w:rFonts w:ascii="ＭＳ 明朝" w:hAnsi="ＭＳ 明朝"/>
          <w:sz w:val="22"/>
          <w:szCs w:val="24"/>
        </w:rPr>
      </w:pPr>
    </w:p>
    <w:p w14:paraId="37952588" w14:textId="77777777" w:rsidR="00001BF5" w:rsidRPr="00A9491F" w:rsidRDefault="00001BF5" w:rsidP="00001BF5">
      <w:pPr>
        <w:pStyle w:val="ac"/>
        <w:rPr>
          <w:rFonts w:ascii="ＭＳ 明朝" w:hAnsi="ＭＳ 明朝"/>
          <w:sz w:val="22"/>
          <w:szCs w:val="24"/>
        </w:rPr>
      </w:pPr>
    </w:p>
    <w:p w14:paraId="6FCDA4C0" w14:textId="77777777" w:rsidR="00001BF5" w:rsidRPr="00A9491F" w:rsidRDefault="00001BF5" w:rsidP="00001BF5">
      <w:pPr>
        <w:pStyle w:val="ac"/>
        <w:rPr>
          <w:rFonts w:ascii="ＭＳ 明朝" w:hAnsi="ＭＳ 明朝"/>
          <w:sz w:val="22"/>
          <w:szCs w:val="24"/>
        </w:rPr>
      </w:pPr>
    </w:p>
    <w:p w14:paraId="3F364B7E" w14:textId="77777777" w:rsidR="00001BF5" w:rsidRPr="00A9491F" w:rsidRDefault="00001BF5" w:rsidP="00001BF5">
      <w:pPr>
        <w:pStyle w:val="ac"/>
        <w:rPr>
          <w:rFonts w:ascii="ＭＳ 明朝" w:hAnsi="ＭＳ 明朝"/>
          <w:sz w:val="22"/>
          <w:szCs w:val="24"/>
        </w:rPr>
      </w:pPr>
    </w:p>
    <w:p w14:paraId="20FAF06D" w14:textId="77777777" w:rsidR="00001BF5" w:rsidRPr="00A9491F" w:rsidRDefault="00001BF5" w:rsidP="00001BF5">
      <w:pPr>
        <w:pStyle w:val="ac"/>
        <w:rPr>
          <w:rFonts w:ascii="ＭＳ 明朝" w:hAnsi="ＭＳ 明朝"/>
          <w:sz w:val="22"/>
          <w:szCs w:val="24"/>
        </w:rPr>
      </w:pPr>
    </w:p>
    <w:p w14:paraId="55E63C4B" w14:textId="77777777" w:rsidR="00001BF5" w:rsidRPr="00A9491F" w:rsidRDefault="00001BF5" w:rsidP="00001BF5">
      <w:pPr>
        <w:pStyle w:val="ac"/>
        <w:rPr>
          <w:rFonts w:ascii="ＭＳ 明朝" w:hAnsi="ＭＳ 明朝"/>
          <w:sz w:val="22"/>
          <w:szCs w:val="24"/>
        </w:rPr>
      </w:pPr>
    </w:p>
    <w:p w14:paraId="7CA3FA03" w14:textId="77777777" w:rsidR="00001BF5" w:rsidRPr="00A9491F" w:rsidRDefault="00001BF5" w:rsidP="00001BF5">
      <w:pPr>
        <w:pStyle w:val="ac"/>
        <w:rPr>
          <w:rFonts w:ascii="ＭＳ 明朝" w:hAnsi="ＭＳ 明朝"/>
          <w:sz w:val="22"/>
          <w:szCs w:val="24"/>
        </w:rPr>
      </w:pPr>
    </w:p>
    <w:p w14:paraId="39BB2D17" w14:textId="77777777" w:rsidR="00001BF5" w:rsidRPr="00A9491F" w:rsidRDefault="00001BF5" w:rsidP="00001BF5">
      <w:pPr>
        <w:pStyle w:val="ac"/>
        <w:rPr>
          <w:rFonts w:ascii="ＭＳ 明朝" w:hAnsi="ＭＳ 明朝"/>
          <w:sz w:val="22"/>
          <w:szCs w:val="24"/>
        </w:rPr>
      </w:pPr>
    </w:p>
    <w:p w14:paraId="5CBDA9B0" w14:textId="77777777" w:rsidR="00001BF5" w:rsidRPr="00A9491F" w:rsidRDefault="00001BF5" w:rsidP="00001BF5">
      <w:pPr>
        <w:pStyle w:val="ac"/>
        <w:rPr>
          <w:rFonts w:ascii="ＭＳ 明朝" w:hAnsi="ＭＳ 明朝"/>
          <w:sz w:val="22"/>
          <w:szCs w:val="24"/>
        </w:rPr>
      </w:pPr>
    </w:p>
    <w:p w14:paraId="7323B913" w14:textId="77777777" w:rsidR="00001BF5" w:rsidRPr="00A9491F" w:rsidRDefault="00001BF5" w:rsidP="00001BF5">
      <w:pPr>
        <w:pStyle w:val="ac"/>
        <w:rPr>
          <w:rFonts w:ascii="ＭＳ 明朝" w:hAnsi="ＭＳ 明朝"/>
          <w:sz w:val="22"/>
          <w:szCs w:val="24"/>
        </w:rPr>
      </w:pPr>
    </w:p>
    <w:p w14:paraId="3C7FFC92" w14:textId="77777777" w:rsidR="00001BF5" w:rsidRPr="00A9491F" w:rsidRDefault="00001BF5" w:rsidP="00001BF5">
      <w:pPr>
        <w:pStyle w:val="ac"/>
        <w:rPr>
          <w:rFonts w:ascii="ＭＳ 明朝" w:hAnsi="ＭＳ 明朝"/>
          <w:sz w:val="22"/>
          <w:szCs w:val="24"/>
        </w:rPr>
      </w:pPr>
    </w:p>
    <w:p w14:paraId="150951D2" w14:textId="77777777" w:rsidR="00001BF5" w:rsidRPr="00A9491F" w:rsidRDefault="00001BF5" w:rsidP="00001BF5">
      <w:pPr>
        <w:pStyle w:val="ac"/>
        <w:rPr>
          <w:rFonts w:ascii="ＭＳ 明朝" w:hAnsi="ＭＳ 明朝"/>
          <w:sz w:val="22"/>
          <w:szCs w:val="24"/>
        </w:rPr>
      </w:pPr>
    </w:p>
    <w:p w14:paraId="2194A488" w14:textId="77777777" w:rsidR="00001BF5" w:rsidRPr="00A9491F" w:rsidRDefault="00001BF5" w:rsidP="00001BF5">
      <w:pPr>
        <w:pStyle w:val="ac"/>
        <w:rPr>
          <w:rFonts w:ascii="ＭＳ 明朝" w:hAnsi="ＭＳ 明朝"/>
          <w:sz w:val="22"/>
          <w:szCs w:val="24"/>
        </w:rPr>
      </w:pPr>
    </w:p>
    <w:p w14:paraId="5E78B492" w14:textId="77777777" w:rsidR="00001BF5" w:rsidRPr="00A9491F" w:rsidRDefault="00001BF5" w:rsidP="00001BF5">
      <w:pPr>
        <w:pStyle w:val="ac"/>
        <w:rPr>
          <w:rFonts w:ascii="ＭＳ 明朝" w:hAnsi="ＭＳ 明朝"/>
          <w:sz w:val="22"/>
          <w:szCs w:val="24"/>
        </w:rPr>
      </w:pPr>
    </w:p>
    <w:p w14:paraId="57B42399" w14:textId="77777777" w:rsidR="00001BF5" w:rsidRPr="00A9491F" w:rsidRDefault="00001BF5" w:rsidP="00001BF5">
      <w:pPr>
        <w:pStyle w:val="ac"/>
        <w:rPr>
          <w:rFonts w:ascii="ＭＳ 明朝" w:hAnsi="ＭＳ 明朝"/>
          <w:sz w:val="22"/>
          <w:szCs w:val="24"/>
        </w:rPr>
      </w:pPr>
    </w:p>
    <w:p w14:paraId="34C68743" w14:textId="77777777" w:rsidR="00001BF5" w:rsidRPr="00A9491F" w:rsidRDefault="00001BF5" w:rsidP="00001BF5">
      <w:pPr>
        <w:rPr>
          <w:sz w:val="24"/>
        </w:rPr>
      </w:pPr>
      <w:r w:rsidRPr="00A9491F">
        <w:rPr>
          <w:sz w:val="24"/>
        </w:rPr>
        <w:br w:type="page"/>
      </w:r>
      <w:r w:rsidRPr="00A9491F">
        <w:rPr>
          <w:rFonts w:hint="eastAsia"/>
        </w:rPr>
        <w:lastRenderedPageBreak/>
        <w:t>（別紙</w:t>
      </w:r>
      <w:r w:rsidR="009D5538" w:rsidRPr="00A9491F">
        <w:rPr>
          <w:rFonts w:hint="eastAsia"/>
        </w:rPr>
        <w:t>４－１</w:t>
      </w:r>
      <w:r w:rsidRPr="00A9491F">
        <w:rPr>
          <w:rFonts w:hint="eastAsia"/>
        </w:rPr>
        <w:t>）【様式第４：補助事業の内容・経費の配分の変更承認申請書に添付】</w:t>
      </w:r>
    </w:p>
    <w:p w14:paraId="3F3FF7A5" w14:textId="77777777" w:rsidR="00001BF5" w:rsidRPr="00A9491F" w:rsidRDefault="00001BF5" w:rsidP="00001BF5">
      <w:pPr>
        <w:rPr>
          <w:sz w:val="24"/>
        </w:rPr>
      </w:pPr>
    </w:p>
    <w:p w14:paraId="140C5AC6" w14:textId="77777777" w:rsidR="00001BF5" w:rsidRPr="00A9491F" w:rsidRDefault="00001BF5" w:rsidP="00001BF5">
      <w:pPr>
        <w:wordWrap w:val="0"/>
        <w:jc w:val="right"/>
      </w:pPr>
      <w:r w:rsidRPr="00A9491F">
        <w:rPr>
          <w:rFonts w:hint="eastAsia"/>
        </w:rPr>
        <w:t xml:space="preserve">事業者名：　　　　　　　　</w:t>
      </w:r>
    </w:p>
    <w:p w14:paraId="39030BA3" w14:textId="77777777" w:rsidR="00001BF5" w:rsidRPr="00A9491F" w:rsidRDefault="00001BF5" w:rsidP="00001BF5">
      <w:r w:rsidRPr="00A9491F">
        <w:rPr>
          <w:rFonts w:hint="eastAsia"/>
        </w:rPr>
        <w:t xml:space="preserve">　　　　　　　　　　　　</w:t>
      </w:r>
    </w:p>
    <w:p w14:paraId="44E23E69" w14:textId="77777777" w:rsidR="00001BF5" w:rsidRPr="00A9491F" w:rsidRDefault="00001BF5" w:rsidP="00001BF5">
      <w:pPr>
        <w:ind w:firstLineChars="1200" w:firstLine="2640"/>
      </w:pPr>
      <w:r w:rsidRPr="00A9491F">
        <w:rPr>
          <w:rFonts w:hint="eastAsia"/>
        </w:rPr>
        <w:t xml:space="preserve">　　　経費の配分の変更　　　　　　　　　　（単位：円）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964B44" w:rsidRPr="00A9491F" w14:paraId="0A759532" w14:textId="77777777" w:rsidTr="00A06791">
        <w:trPr>
          <w:cantSplit/>
          <w:trHeight w:hRule="exact" w:val="292"/>
          <w:jc w:val="center"/>
        </w:trPr>
        <w:tc>
          <w:tcPr>
            <w:tcW w:w="3112" w:type="dxa"/>
            <w:tcBorders>
              <w:top w:val="single" w:sz="4" w:space="0" w:color="000000"/>
              <w:left w:val="single" w:sz="4" w:space="0" w:color="000000"/>
              <w:bottom w:val="nil"/>
              <w:right w:val="nil"/>
            </w:tcBorders>
            <w:vAlign w:val="center"/>
          </w:tcPr>
          <w:p w14:paraId="368125F3" w14:textId="77777777" w:rsidR="00001BF5" w:rsidRPr="00A9491F" w:rsidRDefault="00001BF5" w:rsidP="00A06791">
            <w:pPr>
              <w:jc w:val="center"/>
            </w:pPr>
            <w:r w:rsidRPr="00A9491F">
              <w:rPr>
                <w:rFonts w:hint="eastAsia"/>
              </w:rPr>
              <w:t>経費区分</w:t>
            </w:r>
          </w:p>
        </w:tc>
        <w:tc>
          <w:tcPr>
            <w:tcW w:w="5661" w:type="dxa"/>
            <w:gridSpan w:val="2"/>
            <w:tcBorders>
              <w:top w:val="single" w:sz="4" w:space="0" w:color="000000"/>
              <w:left w:val="single" w:sz="4" w:space="0" w:color="000000"/>
              <w:bottom w:val="nil"/>
              <w:right w:val="single" w:sz="4" w:space="0" w:color="auto"/>
            </w:tcBorders>
            <w:vAlign w:val="center"/>
          </w:tcPr>
          <w:p w14:paraId="1399B305" w14:textId="77777777" w:rsidR="00001BF5" w:rsidRPr="00A9491F" w:rsidRDefault="00001BF5" w:rsidP="00A06791">
            <w:pPr>
              <w:jc w:val="center"/>
              <w:rPr>
                <w:rFonts w:cs="Century"/>
                <w:spacing w:val="3"/>
              </w:rPr>
            </w:pPr>
            <w:r w:rsidRPr="00A9491F">
              <w:rPr>
                <w:rFonts w:cs="Century" w:hint="eastAsia"/>
                <w:spacing w:val="3"/>
              </w:rPr>
              <w:t>補助対象経費</w:t>
            </w:r>
          </w:p>
        </w:tc>
      </w:tr>
      <w:tr w:rsidR="00964B44" w:rsidRPr="00A9491F" w14:paraId="41D8AFDC" w14:textId="77777777" w:rsidTr="00A06791">
        <w:trPr>
          <w:cantSplit/>
          <w:trHeight w:hRule="exact" w:val="288"/>
          <w:jc w:val="center"/>
        </w:trPr>
        <w:tc>
          <w:tcPr>
            <w:tcW w:w="3112" w:type="dxa"/>
            <w:tcBorders>
              <w:top w:val="nil"/>
              <w:left w:val="single" w:sz="4" w:space="0" w:color="000000"/>
              <w:bottom w:val="nil"/>
              <w:right w:val="nil"/>
            </w:tcBorders>
          </w:tcPr>
          <w:p w14:paraId="5BE9527D" w14:textId="77777777" w:rsidR="00001BF5" w:rsidRPr="00A9491F" w:rsidRDefault="00001BF5" w:rsidP="00A06791">
            <w:pPr>
              <w:jc w:val="cente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10E6F83" w14:textId="77777777" w:rsidR="00001BF5" w:rsidRPr="00A9491F" w:rsidRDefault="00001BF5" w:rsidP="00A06791">
            <w:pPr>
              <w:jc w:val="center"/>
              <w:rPr>
                <w:rFonts w:cs="Century"/>
                <w:spacing w:val="3"/>
              </w:rPr>
            </w:pPr>
            <w:r w:rsidRPr="00A9491F">
              <w:rPr>
                <w:rFonts w:cs="Century" w:hint="eastAsia"/>
                <w:spacing w:val="3"/>
              </w:rPr>
              <w:t>金額</w:t>
            </w:r>
          </w:p>
        </w:tc>
      </w:tr>
      <w:tr w:rsidR="00964B44" w:rsidRPr="00A9491F" w14:paraId="61CBD9F4" w14:textId="77777777" w:rsidTr="00A06791">
        <w:trPr>
          <w:cantSplit/>
          <w:trHeight w:hRule="exact" w:val="343"/>
          <w:jc w:val="center"/>
        </w:trPr>
        <w:tc>
          <w:tcPr>
            <w:tcW w:w="3112" w:type="dxa"/>
            <w:tcBorders>
              <w:top w:val="nil"/>
              <w:left w:val="single" w:sz="4" w:space="0" w:color="000000"/>
              <w:bottom w:val="nil"/>
              <w:right w:val="nil"/>
            </w:tcBorders>
          </w:tcPr>
          <w:p w14:paraId="30DF5866" w14:textId="77777777" w:rsidR="00001BF5" w:rsidRPr="00A9491F" w:rsidRDefault="00001BF5" w:rsidP="00A06791">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14:paraId="034F13DB" w14:textId="77777777" w:rsidR="00001BF5" w:rsidRPr="00A9491F" w:rsidRDefault="00001BF5" w:rsidP="00A06791">
            <w:pPr>
              <w:jc w:val="center"/>
            </w:pPr>
            <w:r w:rsidRPr="00A9491F">
              <w:rPr>
                <w:rFonts w:hint="eastAsia"/>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0BB96106" w14:textId="77777777" w:rsidR="00001BF5" w:rsidRPr="00A9491F" w:rsidRDefault="00001BF5" w:rsidP="00A06791">
            <w:pPr>
              <w:jc w:val="center"/>
            </w:pPr>
            <w:r w:rsidRPr="00A9491F">
              <w:rPr>
                <w:rFonts w:hint="eastAsia"/>
              </w:rPr>
              <w:t>変更後</w:t>
            </w:r>
          </w:p>
        </w:tc>
      </w:tr>
      <w:tr w:rsidR="00964B44" w:rsidRPr="00A9491F" w14:paraId="0281669C" w14:textId="77777777" w:rsidTr="00A06791">
        <w:trPr>
          <w:trHeight w:val="572"/>
          <w:jc w:val="center"/>
        </w:trPr>
        <w:tc>
          <w:tcPr>
            <w:tcW w:w="3112" w:type="dxa"/>
            <w:tcBorders>
              <w:top w:val="single" w:sz="4" w:space="0" w:color="000000"/>
              <w:left w:val="single" w:sz="4" w:space="0" w:color="000000"/>
              <w:bottom w:val="single" w:sz="4" w:space="0" w:color="auto"/>
              <w:right w:val="nil"/>
            </w:tcBorders>
            <w:vAlign w:val="center"/>
          </w:tcPr>
          <w:p w14:paraId="64754E01" w14:textId="77777777" w:rsidR="00001BF5" w:rsidRPr="00A9491F" w:rsidRDefault="00001BF5" w:rsidP="00A06791">
            <w:r w:rsidRPr="00A9491F">
              <w:rPr>
                <w:rFonts w:hint="eastAsia"/>
              </w:rPr>
              <w:t>１．機械装置等費</w:t>
            </w:r>
          </w:p>
        </w:tc>
        <w:tc>
          <w:tcPr>
            <w:tcW w:w="2835" w:type="dxa"/>
            <w:tcBorders>
              <w:top w:val="single" w:sz="4" w:space="0" w:color="auto"/>
              <w:left w:val="single" w:sz="4" w:space="0" w:color="auto"/>
              <w:bottom w:val="single" w:sz="4" w:space="0" w:color="auto"/>
              <w:right w:val="single" w:sz="4" w:space="0" w:color="000000"/>
            </w:tcBorders>
            <w:vAlign w:val="center"/>
          </w:tcPr>
          <w:p w14:paraId="033E6E42" w14:textId="77777777" w:rsidR="00001BF5" w:rsidRPr="00A9491F" w:rsidRDefault="00001BF5" w:rsidP="00A06791">
            <w:pPr>
              <w:ind w:leftChars="-141" w:left="-310"/>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0D18910D" w14:textId="77777777" w:rsidR="00001BF5" w:rsidRPr="00A9491F" w:rsidRDefault="00001BF5" w:rsidP="00A06791">
            <w:pPr>
              <w:jc w:val="right"/>
            </w:pPr>
          </w:p>
        </w:tc>
      </w:tr>
      <w:tr w:rsidR="00964B44" w:rsidRPr="00A9491F" w14:paraId="588A1D68" w14:textId="77777777" w:rsidTr="00A06791">
        <w:trPr>
          <w:trHeight w:val="508"/>
          <w:jc w:val="center"/>
        </w:trPr>
        <w:tc>
          <w:tcPr>
            <w:tcW w:w="3112" w:type="dxa"/>
            <w:tcBorders>
              <w:top w:val="single" w:sz="4" w:space="0" w:color="auto"/>
              <w:left w:val="single" w:sz="4" w:space="0" w:color="000000"/>
              <w:bottom w:val="single" w:sz="4" w:space="0" w:color="auto"/>
              <w:right w:val="nil"/>
            </w:tcBorders>
            <w:vAlign w:val="center"/>
          </w:tcPr>
          <w:p w14:paraId="394A32B3" w14:textId="77777777" w:rsidR="00001BF5" w:rsidRPr="00A9491F" w:rsidRDefault="00001BF5" w:rsidP="00A06791">
            <w:r w:rsidRPr="00A9491F">
              <w:rPr>
                <w:rFonts w:hint="eastAsia"/>
              </w:rPr>
              <w:t>２．広報費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6E87C4E9" w14:textId="77777777" w:rsidR="00001BF5" w:rsidRPr="00A9491F" w:rsidRDefault="00001BF5" w:rsidP="00A06791">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699A1E52" w14:textId="77777777" w:rsidR="00001BF5" w:rsidRPr="00A9491F" w:rsidRDefault="00001BF5" w:rsidP="00A06791">
            <w:pPr>
              <w:jc w:val="right"/>
            </w:pPr>
          </w:p>
        </w:tc>
      </w:tr>
      <w:tr w:rsidR="00964B44" w:rsidRPr="00A9491F" w14:paraId="65640B8D" w14:textId="77777777" w:rsidTr="00A06791">
        <w:trPr>
          <w:trHeight w:val="508"/>
          <w:jc w:val="center"/>
        </w:trPr>
        <w:tc>
          <w:tcPr>
            <w:tcW w:w="3112" w:type="dxa"/>
            <w:tcBorders>
              <w:top w:val="single" w:sz="4" w:space="0" w:color="auto"/>
              <w:left w:val="single" w:sz="4" w:space="0" w:color="000000"/>
              <w:bottom w:val="single" w:sz="4" w:space="0" w:color="auto"/>
              <w:right w:val="nil"/>
            </w:tcBorders>
            <w:vAlign w:val="center"/>
          </w:tcPr>
          <w:p w14:paraId="45971505" w14:textId="77777777" w:rsidR="00001BF5" w:rsidRPr="00A9491F" w:rsidRDefault="00001BF5" w:rsidP="00A06791">
            <w:r w:rsidRPr="00A9491F">
              <w:rPr>
                <w:rFonts w:hint="eastAsia"/>
              </w:rPr>
              <w:t>３．展示会等出展費</w:t>
            </w:r>
          </w:p>
        </w:tc>
        <w:tc>
          <w:tcPr>
            <w:tcW w:w="2835" w:type="dxa"/>
            <w:tcBorders>
              <w:top w:val="single" w:sz="4" w:space="0" w:color="auto"/>
              <w:left w:val="single" w:sz="4" w:space="0" w:color="auto"/>
              <w:bottom w:val="single" w:sz="4" w:space="0" w:color="auto"/>
              <w:right w:val="single" w:sz="4" w:space="0" w:color="000000"/>
            </w:tcBorders>
            <w:vAlign w:val="center"/>
          </w:tcPr>
          <w:p w14:paraId="500E2C6B" w14:textId="77777777" w:rsidR="00001BF5" w:rsidRPr="00A9491F" w:rsidRDefault="00001BF5" w:rsidP="00A06791">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4ACAE946" w14:textId="77777777" w:rsidR="00001BF5" w:rsidRPr="00A9491F" w:rsidRDefault="00001BF5" w:rsidP="00A06791">
            <w:pPr>
              <w:jc w:val="right"/>
            </w:pPr>
          </w:p>
        </w:tc>
      </w:tr>
      <w:tr w:rsidR="00964B44" w:rsidRPr="00A9491F" w14:paraId="0CC0A54F" w14:textId="77777777" w:rsidTr="00A06791">
        <w:trPr>
          <w:trHeight w:val="508"/>
          <w:jc w:val="center"/>
        </w:trPr>
        <w:tc>
          <w:tcPr>
            <w:tcW w:w="3112" w:type="dxa"/>
            <w:tcBorders>
              <w:top w:val="single" w:sz="4" w:space="0" w:color="auto"/>
              <w:left w:val="single" w:sz="4" w:space="0" w:color="000000"/>
              <w:bottom w:val="single" w:sz="4" w:space="0" w:color="auto"/>
              <w:right w:val="nil"/>
            </w:tcBorders>
            <w:vAlign w:val="center"/>
          </w:tcPr>
          <w:p w14:paraId="4A1C1A5B" w14:textId="77777777" w:rsidR="00001BF5" w:rsidRPr="00A9491F" w:rsidRDefault="00001BF5" w:rsidP="00A06791">
            <w:r w:rsidRPr="00A9491F">
              <w:rPr>
                <w:rFonts w:hint="eastAsia"/>
              </w:rPr>
              <w:t>４．旅費</w:t>
            </w:r>
          </w:p>
        </w:tc>
        <w:tc>
          <w:tcPr>
            <w:tcW w:w="2835" w:type="dxa"/>
            <w:tcBorders>
              <w:top w:val="single" w:sz="4" w:space="0" w:color="auto"/>
              <w:left w:val="single" w:sz="4" w:space="0" w:color="auto"/>
              <w:bottom w:val="single" w:sz="4" w:space="0" w:color="auto"/>
              <w:right w:val="single" w:sz="4" w:space="0" w:color="000000"/>
            </w:tcBorders>
            <w:vAlign w:val="center"/>
          </w:tcPr>
          <w:p w14:paraId="332BF1BF" w14:textId="77777777" w:rsidR="00001BF5" w:rsidRPr="00A9491F" w:rsidRDefault="00001BF5" w:rsidP="00A06791">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37E5FA50" w14:textId="77777777" w:rsidR="00001BF5" w:rsidRPr="00A9491F" w:rsidRDefault="00001BF5" w:rsidP="00A06791">
            <w:pPr>
              <w:jc w:val="right"/>
            </w:pPr>
          </w:p>
        </w:tc>
      </w:tr>
      <w:tr w:rsidR="00964B44" w:rsidRPr="00A9491F" w14:paraId="07CAC294" w14:textId="77777777" w:rsidTr="00A06791">
        <w:trPr>
          <w:trHeight w:val="508"/>
          <w:jc w:val="center"/>
        </w:trPr>
        <w:tc>
          <w:tcPr>
            <w:tcW w:w="3112" w:type="dxa"/>
            <w:tcBorders>
              <w:top w:val="single" w:sz="4" w:space="0" w:color="auto"/>
              <w:left w:val="single" w:sz="4" w:space="0" w:color="000000"/>
              <w:bottom w:val="single" w:sz="4" w:space="0" w:color="auto"/>
              <w:right w:val="nil"/>
            </w:tcBorders>
            <w:vAlign w:val="center"/>
          </w:tcPr>
          <w:p w14:paraId="55927DCC" w14:textId="77777777" w:rsidR="00001BF5" w:rsidRPr="00A9491F" w:rsidRDefault="00001BF5" w:rsidP="00A06791">
            <w:r w:rsidRPr="00A9491F">
              <w:rPr>
                <w:rFonts w:hint="eastAsia"/>
              </w:rPr>
              <w:t>５．開発費</w:t>
            </w:r>
          </w:p>
        </w:tc>
        <w:tc>
          <w:tcPr>
            <w:tcW w:w="2835" w:type="dxa"/>
            <w:tcBorders>
              <w:top w:val="single" w:sz="4" w:space="0" w:color="auto"/>
              <w:left w:val="single" w:sz="4" w:space="0" w:color="auto"/>
              <w:bottom w:val="single" w:sz="4" w:space="0" w:color="auto"/>
              <w:right w:val="single" w:sz="4" w:space="0" w:color="000000"/>
            </w:tcBorders>
            <w:vAlign w:val="center"/>
          </w:tcPr>
          <w:p w14:paraId="6FF0DA7E" w14:textId="77777777" w:rsidR="00001BF5" w:rsidRPr="00A9491F" w:rsidRDefault="00001BF5" w:rsidP="00A06791">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05FAF662" w14:textId="77777777" w:rsidR="00001BF5" w:rsidRPr="00A9491F" w:rsidRDefault="00001BF5" w:rsidP="00A06791">
            <w:pPr>
              <w:jc w:val="right"/>
            </w:pPr>
          </w:p>
        </w:tc>
      </w:tr>
      <w:tr w:rsidR="00964B44" w:rsidRPr="00A9491F" w14:paraId="219BCF68" w14:textId="77777777" w:rsidTr="00A06791">
        <w:trPr>
          <w:trHeight w:val="508"/>
          <w:jc w:val="center"/>
        </w:trPr>
        <w:tc>
          <w:tcPr>
            <w:tcW w:w="3112" w:type="dxa"/>
            <w:tcBorders>
              <w:top w:val="single" w:sz="4" w:space="0" w:color="auto"/>
              <w:left w:val="single" w:sz="4" w:space="0" w:color="000000"/>
              <w:bottom w:val="single" w:sz="4" w:space="0" w:color="auto"/>
              <w:right w:val="nil"/>
            </w:tcBorders>
            <w:vAlign w:val="center"/>
          </w:tcPr>
          <w:p w14:paraId="08976B5B" w14:textId="77777777" w:rsidR="00001BF5" w:rsidRPr="00A9491F" w:rsidRDefault="00001BF5" w:rsidP="00A06791">
            <w:r w:rsidRPr="00A9491F">
              <w:rPr>
                <w:rFonts w:hint="eastAsia"/>
              </w:rPr>
              <w:t>６．資料購入費</w:t>
            </w:r>
          </w:p>
        </w:tc>
        <w:tc>
          <w:tcPr>
            <w:tcW w:w="2835" w:type="dxa"/>
            <w:tcBorders>
              <w:top w:val="single" w:sz="4" w:space="0" w:color="auto"/>
              <w:left w:val="single" w:sz="4" w:space="0" w:color="auto"/>
              <w:bottom w:val="single" w:sz="4" w:space="0" w:color="auto"/>
              <w:right w:val="single" w:sz="4" w:space="0" w:color="000000"/>
            </w:tcBorders>
            <w:vAlign w:val="center"/>
          </w:tcPr>
          <w:p w14:paraId="33FE2F64" w14:textId="77777777" w:rsidR="00001BF5" w:rsidRPr="00A9491F" w:rsidRDefault="00001BF5" w:rsidP="00A06791">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396CE50C" w14:textId="77777777" w:rsidR="00001BF5" w:rsidRPr="00A9491F" w:rsidRDefault="00001BF5" w:rsidP="00A06791">
            <w:pPr>
              <w:jc w:val="right"/>
            </w:pPr>
          </w:p>
        </w:tc>
      </w:tr>
      <w:tr w:rsidR="00964B44" w:rsidRPr="00A9491F" w14:paraId="5AAFE5D4" w14:textId="77777777" w:rsidTr="00A06791">
        <w:trPr>
          <w:trHeight w:val="508"/>
          <w:jc w:val="center"/>
        </w:trPr>
        <w:tc>
          <w:tcPr>
            <w:tcW w:w="3112" w:type="dxa"/>
            <w:tcBorders>
              <w:top w:val="single" w:sz="4" w:space="0" w:color="auto"/>
              <w:left w:val="single" w:sz="4" w:space="0" w:color="000000"/>
              <w:bottom w:val="single" w:sz="4" w:space="0" w:color="auto"/>
              <w:right w:val="nil"/>
            </w:tcBorders>
            <w:vAlign w:val="center"/>
          </w:tcPr>
          <w:p w14:paraId="71709EA5" w14:textId="77777777" w:rsidR="00001BF5" w:rsidRPr="00A9491F" w:rsidRDefault="00001BF5" w:rsidP="00A06791">
            <w:r w:rsidRPr="00A9491F">
              <w:rPr>
                <w:rFonts w:hint="eastAsia"/>
              </w:rPr>
              <w:t>７．雑役務費</w:t>
            </w:r>
          </w:p>
        </w:tc>
        <w:tc>
          <w:tcPr>
            <w:tcW w:w="2835" w:type="dxa"/>
            <w:tcBorders>
              <w:top w:val="single" w:sz="4" w:space="0" w:color="auto"/>
              <w:left w:val="single" w:sz="4" w:space="0" w:color="auto"/>
              <w:bottom w:val="single" w:sz="4" w:space="0" w:color="auto"/>
              <w:right w:val="single" w:sz="4" w:space="0" w:color="000000"/>
            </w:tcBorders>
            <w:vAlign w:val="center"/>
          </w:tcPr>
          <w:p w14:paraId="0883264B" w14:textId="77777777" w:rsidR="00001BF5" w:rsidRPr="00A9491F" w:rsidRDefault="00001BF5" w:rsidP="00A06791">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2A60B296" w14:textId="77777777" w:rsidR="00001BF5" w:rsidRPr="00A9491F" w:rsidRDefault="00001BF5" w:rsidP="00A06791">
            <w:pPr>
              <w:jc w:val="right"/>
            </w:pPr>
          </w:p>
        </w:tc>
      </w:tr>
      <w:tr w:rsidR="00964B44" w:rsidRPr="00A9491F" w14:paraId="6F040B6E" w14:textId="77777777" w:rsidTr="00A06791">
        <w:trPr>
          <w:trHeight w:val="508"/>
          <w:jc w:val="center"/>
        </w:trPr>
        <w:tc>
          <w:tcPr>
            <w:tcW w:w="3112" w:type="dxa"/>
            <w:tcBorders>
              <w:top w:val="single" w:sz="4" w:space="0" w:color="auto"/>
              <w:left w:val="single" w:sz="4" w:space="0" w:color="000000"/>
              <w:bottom w:val="single" w:sz="4" w:space="0" w:color="auto"/>
              <w:right w:val="nil"/>
            </w:tcBorders>
            <w:vAlign w:val="center"/>
          </w:tcPr>
          <w:p w14:paraId="2910DED8" w14:textId="77777777" w:rsidR="00001BF5" w:rsidRPr="00A9491F" w:rsidRDefault="00001BF5" w:rsidP="00A06791">
            <w:r w:rsidRPr="00A9491F">
              <w:rPr>
                <w:rFonts w:hint="eastAsia"/>
              </w:rPr>
              <w:t>８．借料</w:t>
            </w:r>
          </w:p>
        </w:tc>
        <w:tc>
          <w:tcPr>
            <w:tcW w:w="2835" w:type="dxa"/>
            <w:tcBorders>
              <w:top w:val="single" w:sz="4" w:space="0" w:color="auto"/>
              <w:left w:val="single" w:sz="4" w:space="0" w:color="auto"/>
              <w:bottom w:val="single" w:sz="4" w:space="0" w:color="auto"/>
              <w:right w:val="single" w:sz="4" w:space="0" w:color="000000"/>
            </w:tcBorders>
            <w:vAlign w:val="center"/>
          </w:tcPr>
          <w:p w14:paraId="0741BC5E" w14:textId="77777777" w:rsidR="00001BF5" w:rsidRPr="00A9491F" w:rsidRDefault="00001BF5" w:rsidP="00A06791">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7FE428F4" w14:textId="77777777" w:rsidR="00001BF5" w:rsidRPr="00A9491F" w:rsidRDefault="00001BF5" w:rsidP="00A06791">
            <w:pPr>
              <w:jc w:val="right"/>
            </w:pPr>
          </w:p>
        </w:tc>
      </w:tr>
      <w:tr w:rsidR="00964B44" w:rsidRPr="00A9491F" w14:paraId="7B7B51E1" w14:textId="77777777" w:rsidTr="00A06791">
        <w:trPr>
          <w:trHeight w:val="508"/>
          <w:jc w:val="center"/>
        </w:trPr>
        <w:tc>
          <w:tcPr>
            <w:tcW w:w="3112" w:type="dxa"/>
            <w:tcBorders>
              <w:top w:val="single" w:sz="4" w:space="0" w:color="auto"/>
              <w:left w:val="single" w:sz="4" w:space="0" w:color="000000"/>
              <w:bottom w:val="single" w:sz="4" w:space="0" w:color="auto"/>
              <w:right w:val="nil"/>
            </w:tcBorders>
            <w:vAlign w:val="center"/>
          </w:tcPr>
          <w:p w14:paraId="09375F4B" w14:textId="77777777" w:rsidR="00001BF5" w:rsidRPr="00A9491F" w:rsidRDefault="00001BF5" w:rsidP="00A06791">
            <w:r w:rsidRPr="00A9491F">
              <w:rPr>
                <w:rFonts w:hint="eastAsia"/>
              </w:rPr>
              <w:t>９．専門家謝金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2C4F7C1E" w14:textId="77777777" w:rsidR="00001BF5" w:rsidRPr="00A9491F" w:rsidRDefault="00001BF5" w:rsidP="00A06791">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00594366" w14:textId="77777777" w:rsidR="00001BF5" w:rsidRPr="00A9491F" w:rsidRDefault="00001BF5" w:rsidP="00A06791">
            <w:pPr>
              <w:jc w:val="right"/>
            </w:pPr>
          </w:p>
        </w:tc>
      </w:tr>
      <w:tr w:rsidR="00964B44" w:rsidRPr="00A9491F" w14:paraId="269C219F" w14:textId="77777777" w:rsidTr="00A06791">
        <w:trPr>
          <w:trHeight w:val="508"/>
          <w:jc w:val="center"/>
        </w:trPr>
        <w:tc>
          <w:tcPr>
            <w:tcW w:w="3112" w:type="dxa"/>
            <w:tcBorders>
              <w:top w:val="single" w:sz="4" w:space="0" w:color="auto"/>
              <w:left w:val="single" w:sz="4" w:space="0" w:color="000000"/>
              <w:bottom w:val="single" w:sz="4" w:space="0" w:color="auto"/>
              <w:right w:val="nil"/>
            </w:tcBorders>
            <w:vAlign w:val="center"/>
          </w:tcPr>
          <w:p w14:paraId="45011CED" w14:textId="77777777" w:rsidR="00001BF5" w:rsidRPr="00A9491F" w:rsidRDefault="00001BF5" w:rsidP="00A06791">
            <w:r w:rsidRPr="00A9491F">
              <w:t>10．専門家旅費</w:t>
            </w:r>
          </w:p>
        </w:tc>
        <w:tc>
          <w:tcPr>
            <w:tcW w:w="2835" w:type="dxa"/>
            <w:tcBorders>
              <w:top w:val="single" w:sz="4" w:space="0" w:color="auto"/>
              <w:left w:val="single" w:sz="4" w:space="0" w:color="auto"/>
              <w:bottom w:val="single" w:sz="4" w:space="0" w:color="auto"/>
              <w:right w:val="single" w:sz="4" w:space="0" w:color="000000"/>
            </w:tcBorders>
            <w:vAlign w:val="center"/>
          </w:tcPr>
          <w:p w14:paraId="56BF7F72" w14:textId="77777777" w:rsidR="00001BF5" w:rsidRPr="00A9491F" w:rsidRDefault="00001BF5" w:rsidP="00A06791">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0B891FF8" w14:textId="77777777" w:rsidR="00001BF5" w:rsidRPr="00A9491F" w:rsidRDefault="00001BF5" w:rsidP="00A06791">
            <w:pPr>
              <w:jc w:val="right"/>
            </w:pPr>
          </w:p>
        </w:tc>
      </w:tr>
      <w:tr w:rsidR="00964B44" w:rsidRPr="00A9491F" w14:paraId="5EF16B0F" w14:textId="77777777" w:rsidTr="00A06791">
        <w:trPr>
          <w:trHeight w:val="615"/>
          <w:jc w:val="center"/>
        </w:trPr>
        <w:tc>
          <w:tcPr>
            <w:tcW w:w="3112" w:type="dxa"/>
            <w:tcBorders>
              <w:top w:val="single" w:sz="4" w:space="0" w:color="auto"/>
              <w:left w:val="single" w:sz="4" w:space="0" w:color="000000"/>
              <w:bottom w:val="single" w:sz="4" w:space="0" w:color="auto"/>
              <w:right w:val="nil"/>
            </w:tcBorders>
            <w:vAlign w:val="center"/>
          </w:tcPr>
          <w:p w14:paraId="4EC290E6" w14:textId="77777777" w:rsidR="00001BF5" w:rsidRPr="00A9491F" w:rsidRDefault="00001BF5" w:rsidP="00A06791">
            <w:r w:rsidRPr="00A9491F">
              <w:t>11．車両購入費</w:t>
            </w:r>
          </w:p>
        </w:tc>
        <w:tc>
          <w:tcPr>
            <w:tcW w:w="2835" w:type="dxa"/>
            <w:tcBorders>
              <w:top w:val="single" w:sz="4" w:space="0" w:color="auto"/>
              <w:left w:val="single" w:sz="4" w:space="0" w:color="auto"/>
              <w:bottom w:val="single" w:sz="4" w:space="0" w:color="auto"/>
              <w:right w:val="single" w:sz="4" w:space="0" w:color="000000"/>
            </w:tcBorders>
            <w:vAlign w:val="center"/>
          </w:tcPr>
          <w:p w14:paraId="193DB3FB" w14:textId="77777777" w:rsidR="00001BF5" w:rsidRPr="00A9491F" w:rsidRDefault="00001BF5" w:rsidP="00A06791">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6F2E514A" w14:textId="77777777" w:rsidR="00001BF5" w:rsidRPr="00A9491F" w:rsidRDefault="00001BF5" w:rsidP="00A06791">
            <w:pPr>
              <w:jc w:val="right"/>
            </w:pPr>
          </w:p>
        </w:tc>
      </w:tr>
      <w:tr w:rsidR="00964B44" w:rsidRPr="00A9491F" w14:paraId="4AD9519E" w14:textId="77777777" w:rsidTr="00A06791">
        <w:trPr>
          <w:trHeight w:val="518"/>
          <w:jc w:val="center"/>
        </w:trPr>
        <w:tc>
          <w:tcPr>
            <w:tcW w:w="3112" w:type="dxa"/>
            <w:tcBorders>
              <w:top w:val="single" w:sz="4" w:space="0" w:color="auto"/>
              <w:left w:val="single" w:sz="4" w:space="0" w:color="000000"/>
              <w:bottom w:val="single" w:sz="4" w:space="0" w:color="auto"/>
              <w:right w:val="single" w:sz="4" w:space="0" w:color="000000"/>
            </w:tcBorders>
            <w:vAlign w:val="center"/>
          </w:tcPr>
          <w:p w14:paraId="6EA4FCEE" w14:textId="77777777" w:rsidR="00001BF5" w:rsidRPr="00A9491F" w:rsidRDefault="00001BF5" w:rsidP="00A06791">
            <w:r w:rsidRPr="00A9491F">
              <w:t>12．設備処分費</w:t>
            </w:r>
          </w:p>
        </w:tc>
        <w:tc>
          <w:tcPr>
            <w:tcW w:w="2835" w:type="dxa"/>
            <w:tcBorders>
              <w:top w:val="single" w:sz="4" w:space="0" w:color="auto"/>
              <w:left w:val="nil"/>
              <w:bottom w:val="single" w:sz="4" w:space="0" w:color="auto"/>
              <w:right w:val="single" w:sz="4" w:space="0" w:color="auto"/>
            </w:tcBorders>
            <w:vAlign w:val="center"/>
          </w:tcPr>
          <w:p w14:paraId="4A883889" w14:textId="77777777" w:rsidR="00001BF5" w:rsidRPr="00A9491F" w:rsidRDefault="00001BF5" w:rsidP="00A06791">
            <w:pPr>
              <w:jc w:val="right"/>
            </w:pPr>
          </w:p>
        </w:tc>
        <w:tc>
          <w:tcPr>
            <w:tcW w:w="2826" w:type="dxa"/>
            <w:tcBorders>
              <w:top w:val="single" w:sz="4" w:space="0" w:color="auto"/>
              <w:left w:val="single" w:sz="4" w:space="0" w:color="auto"/>
              <w:bottom w:val="single" w:sz="4" w:space="0" w:color="auto"/>
              <w:right w:val="single" w:sz="4" w:space="0" w:color="auto"/>
            </w:tcBorders>
            <w:vAlign w:val="center"/>
          </w:tcPr>
          <w:p w14:paraId="66EDC632" w14:textId="77777777" w:rsidR="00001BF5" w:rsidRPr="00A9491F" w:rsidRDefault="00001BF5" w:rsidP="00A06791">
            <w:pPr>
              <w:jc w:val="right"/>
            </w:pPr>
          </w:p>
        </w:tc>
      </w:tr>
      <w:tr w:rsidR="00964B44" w:rsidRPr="00A9491F" w14:paraId="02E342B6" w14:textId="77777777" w:rsidTr="00A06791">
        <w:trPr>
          <w:trHeight w:val="518"/>
          <w:jc w:val="center"/>
        </w:trPr>
        <w:tc>
          <w:tcPr>
            <w:tcW w:w="3112" w:type="dxa"/>
            <w:tcBorders>
              <w:top w:val="single" w:sz="4" w:space="0" w:color="auto"/>
              <w:left w:val="single" w:sz="4" w:space="0" w:color="000000"/>
              <w:bottom w:val="single" w:sz="4" w:space="0" w:color="auto"/>
              <w:right w:val="single" w:sz="4" w:space="0" w:color="000000"/>
            </w:tcBorders>
            <w:vAlign w:val="center"/>
          </w:tcPr>
          <w:p w14:paraId="0E1CF1FE" w14:textId="77777777" w:rsidR="00001BF5" w:rsidRPr="00A9491F" w:rsidRDefault="00001BF5" w:rsidP="00A06791">
            <w:r w:rsidRPr="00A9491F">
              <w:t>13．委託費</w:t>
            </w:r>
          </w:p>
        </w:tc>
        <w:tc>
          <w:tcPr>
            <w:tcW w:w="2835" w:type="dxa"/>
            <w:tcBorders>
              <w:top w:val="single" w:sz="4" w:space="0" w:color="auto"/>
              <w:left w:val="nil"/>
              <w:bottom w:val="single" w:sz="4" w:space="0" w:color="auto"/>
              <w:right w:val="single" w:sz="4" w:space="0" w:color="auto"/>
            </w:tcBorders>
            <w:vAlign w:val="center"/>
          </w:tcPr>
          <w:p w14:paraId="077C5DB7" w14:textId="77777777" w:rsidR="00001BF5" w:rsidRPr="00A9491F" w:rsidRDefault="00001BF5" w:rsidP="00A06791">
            <w:pPr>
              <w:jc w:val="right"/>
            </w:pPr>
          </w:p>
        </w:tc>
        <w:tc>
          <w:tcPr>
            <w:tcW w:w="2826" w:type="dxa"/>
            <w:tcBorders>
              <w:top w:val="single" w:sz="4" w:space="0" w:color="auto"/>
              <w:left w:val="single" w:sz="4" w:space="0" w:color="auto"/>
              <w:bottom w:val="single" w:sz="4" w:space="0" w:color="auto"/>
              <w:right w:val="single" w:sz="4" w:space="0" w:color="auto"/>
            </w:tcBorders>
            <w:vAlign w:val="center"/>
          </w:tcPr>
          <w:p w14:paraId="4923F10C" w14:textId="77777777" w:rsidR="00001BF5" w:rsidRPr="00A9491F" w:rsidRDefault="00001BF5" w:rsidP="00A06791">
            <w:pPr>
              <w:jc w:val="right"/>
            </w:pPr>
          </w:p>
        </w:tc>
      </w:tr>
      <w:tr w:rsidR="00964B44" w:rsidRPr="00A9491F" w14:paraId="0CCB3E04" w14:textId="77777777" w:rsidTr="00A06791">
        <w:trPr>
          <w:trHeight w:val="518"/>
          <w:jc w:val="center"/>
        </w:trPr>
        <w:tc>
          <w:tcPr>
            <w:tcW w:w="3112" w:type="dxa"/>
            <w:tcBorders>
              <w:top w:val="single" w:sz="4" w:space="0" w:color="auto"/>
              <w:left w:val="single" w:sz="4" w:space="0" w:color="000000"/>
              <w:bottom w:val="double" w:sz="4" w:space="0" w:color="auto"/>
              <w:right w:val="single" w:sz="4" w:space="0" w:color="000000"/>
            </w:tcBorders>
            <w:vAlign w:val="center"/>
          </w:tcPr>
          <w:p w14:paraId="6383026D" w14:textId="77777777" w:rsidR="00001BF5" w:rsidRPr="00A9491F" w:rsidRDefault="00001BF5" w:rsidP="00A06791">
            <w:r w:rsidRPr="00A9491F">
              <w:t>14．外注費</w:t>
            </w:r>
          </w:p>
        </w:tc>
        <w:tc>
          <w:tcPr>
            <w:tcW w:w="2835" w:type="dxa"/>
            <w:tcBorders>
              <w:top w:val="single" w:sz="4" w:space="0" w:color="auto"/>
              <w:left w:val="nil"/>
              <w:bottom w:val="double" w:sz="4" w:space="0" w:color="auto"/>
              <w:right w:val="single" w:sz="4" w:space="0" w:color="auto"/>
            </w:tcBorders>
            <w:vAlign w:val="center"/>
          </w:tcPr>
          <w:p w14:paraId="3401064A" w14:textId="77777777" w:rsidR="00001BF5" w:rsidRPr="00A9491F" w:rsidRDefault="00001BF5" w:rsidP="00A06791">
            <w:pPr>
              <w:jc w:val="right"/>
            </w:pPr>
          </w:p>
        </w:tc>
        <w:tc>
          <w:tcPr>
            <w:tcW w:w="2826" w:type="dxa"/>
            <w:tcBorders>
              <w:top w:val="single" w:sz="4" w:space="0" w:color="auto"/>
              <w:left w:val="single" w:sz="4" w:space="0" w:color="auto"/>
              <w:bottom w:val="double" w:sz="4" w:space="0" w:color="auto"/>
              <w:right w:val="single" w:sz="4" w:space="0" w:color="auto"/>
            </w:tcBorders>
            <w:vAlign w:val="center"/>
          </w:tcPr>
          <w:p w14:paraId="265B0493" w14:textId="77777777" w:rsidR="00001BF5" w:rsidRPr="00A9491F" w:rsidRDefault="00001BF5" w:rsidP="00A06791">
            <w:pPr>
              <w:jc w:val="right"/>
            </w:pPr>
          </w:p>
        </w:tc>
      </w:tr>
      <w:tr w:rsidR="00964B44" w:rsidRPr="00A9491F" w14:paraId="719EEBCB" w14:textId="77777777" w:rsidTr="00A06791">
        <w:trPr>
          <w:trHeight w:val="518"/>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6C16E549" w14:textId="77777777" w:rsidR="00001BF5" w:rsidRPr="00A9491F" w:rsidRDefault="00001BF5" w:rsidP="00A06791">
            <w:pPr>
              <w:jc w:val="center"/>
            </w:pPr>
            <w:r w:rsidRPr="00A9491F">
              <w:rPr>
                <w:rFonts w:hint="eastAsia"/>
              </w:rPr>
              <w:t>合　　計</w:t>
            </w:r>
          </w:p>
        </w:tc>
        <w:tc>
          <w:tcPr>
            <w:tcW w:w="2835" w:type="dxa"/>
            <w:tcBorders>
              <w:top w:val="double" w:sz="4" w:space="0" w:color="auto"/>
              <w:left w:val="nil"/>
              <w:bottom w:val="single" w:sz="4" w:space="0" w:color="000000"/>
              <w:right w:val="single" w:sz="4" w:space="0" w:color="auto"/>
            </w:tcBorders>
            <w:vAlign w:val="center"/>
          </w:tcPr>
          <w:p w14:paraId="45670673" w14:textId="77777777" w:rsidR="00001BF5" w:rsidRPr="00A9491F" w:rsidRDefault="00001BF5" w:rsidP="00A06791">
            <w:pPr>
              <w:jc w:val="right"/>
            </w:pPr>
          </w:p>
        </w:tc>
        <w:tc>
          <w:tcPr>
            <w:tcW w:w="2826" w:type="dxa"/>
            <w:tcBorders>
              <w:top w:val="double" w:sz="4" w:space="0" w:color="auto"/>
              <w:left w:val="single" w:sz="4" w:space="0" w:color="auto"/>
              <w:bottom w:val="single" w:sz="4" w:space="0" w:color="000000"/>
              <w:right w:val="single" w:sz="4" w:space="0" w:color="auto"/>
            </w:tcBorders>
            <w:vAlign w:val="center"/>
          </w:tcPr>
          <w:p w14:paraId="1C6F3708" w14:textId="77777777" w:rsidR="00001BF5" w:rsidRPr="00A9491F" w:rsidRDefault="00001BF5" w:rsidP="00A06791">
            <w:pPr>
              <w:jc w:val="right"/>
            </w:pPr>
          </w:p>
        </w:tc>
      </w:tr>
    </w:tbl>
    <w:p w14:paraId="78C8CC4B" w14:textId="77777777" w:rsidR="00001BF5" w:rsidRPr="00A9491F" w:rsidRDefault="00001BF5" w:rsidP="00001BF5">
      <w:pPr>
        <w:wordWrap w:val="0"/>
        <w:adjustRightInd w:val="0"/>
        <w:spacing w:line="329" w:lineRule="exact"/>
        <w:rPr>
          <w:spacing w:val="2"/>
        </w:rPr>
      </w:pPr>
      <w:r w:rsidRPr="00A9491F">
        <w:rPr>
          <w:rFonts w:hint="eastAsia"/>
          <w:spacing w:val="2"/>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964B44" w:rsidRPr="00A9491F" w14:paraId="281EFC05" w14:textId="77777777" w:rsidTr="00A06791">
        <w:tc>
          <w:tcPr>
            <w:tcW w:w="3118" w:type="dxa"/>
            <w:shd w:val="clear" w:color="auto" w:fill="auto"/>
          </w:tcPr>
          <w:p w14:paraId="4A525BB2" w14:textId="77777777" w:rsidR="00001BF5" w:rsidRPr="00A9491F" w:rsidRDefault="00001BF5" w:rsidP="00A06791">
            <w:pPr>
              <w:wordWrap w:val="0"/>
              <w:adjustRightInd w:val="0"/>
              <w:spacing w:line="329" w:lineRule="exact"/>
              <w:rPr>
                <w:spacing w:val="2"/>
              </w:rPr>
            </w:pPr>
            <w:r w:rsidRPr="00A9491F">
              <w:rPr>
                <w:rFonts w:hint="eastAsia"/>
                <w:spacing w:val="2"/>
              </w:rPr>
              <w:t>補助金額</w:t>
            </w:r>
          </w:p>
          <w:p w14:paraId="54949EA5" w14:textId="77777777" w:rsidR="00001BF5" w:rsidRPr="00A9491F" w:rsidRDefault="00001BF5" w:rsidP="000E648F">
            <w:pPr>
              <w:wordWrap w:val="0"/>
              <w:adjustRightInd w:val="0"/>
              <w:spacing w:line="329" w:lineRule="exact"/>
              <w:rPr>
                <w:spacing w:val="2"/>
              </w:rPr>
            </w:pPr>
            <w:r w:rsidRPr="00A9491F">
              <w:rPr>
                <w:spacing w:val="2"/>
              </w:rPr>
              <w:t>(補助対象経費合計の定額</w:t>
            </w:r>
            <w:r w:rsidR="000E648F" w:rsidRPr="00A9491F">
              <w:rPr>
                <w:rFonts w:hint="eastAsia"/>
                <w:spacing w:val="2"/>
              </w:rPr>
              <w:t>もしく</w:t>
            </w:r>
            <w:r w:rsidRPr="00A9491F">
              <w:rPr>
                <w:rFonts w:hint="eastAsia"/>
                <w:spacing w:val="2"/>
              </w:rPr>
              <w:t>は</w:t>
            </w:r>
            <w:r w:rsidRPr="00A9491F">
              <w:rPr>
                <w:spacing w:val="2"/>
              </w:rPr>
              <w:t>2/3以内)</w:t>
            </w:r>
          </w:p>
        </w:tc>
        <w:tc>
          <w:tcPr>
            <w:tcW w:w="2835" w:type="dxa"/>
            <w:shd w:val="clear" w:color="auto" w:fill="auto"/>
          </w:tcPr>
          <w:p w14:paraId="6496F7C1" w14:textId="77777777" w:rsidR="00001BF5" w:rsidRPr="00A9491F" w:rsidRDefault="00001BF5" w:rsidP="00A06791">
            <w:pPr>
              <w:widowControl/>
              <w:rPr>
                <w:spacing w:val="2"/>
              </w:rPr>
            </w:pPr>
          </w:p>
          <w:p w14:paraId="0EABA2D3" w14:textId="77777777" w:rsidR="00001BF5" w:rsidRPr="00A9491F" w:rsidRDefault="00001BF5" w:rsidP="00A06791">
            <w:pPr>
              <w:wordWrap w:val="0"/>
              <w:adjustRightInd w:val="0"/>
              <w:spacing w:line="329" w:lineRule="exact"/>
              <w:rPr>
                <w:spacing w:val="2"/>
              </w:rPr>
            </w:pPr>
          </w:p>
        </w:tc>
        <w:tc>
          <w:tcPr>
            <w:tcW w:w="2835" w:type="dxa"/>
            <w:shd w:val="clear" w:color="auto" w:fill="auto"/>
          </w:tcPr>
          <w:p w14:paraId="699227DB" w14:textId="77777777" w:rsidR="00001BF5" w:rsidRPr="00A9491F" w:rsidRDefault="00001BF5" w:rsidP="00A06791">
            <w:pPr>
              <w:widowControl/>
              <w:rPr>
                <w:spacing w:val="2"/>
              </w:rPr>
            </w:pPr>
          </w:p>
          <w:p w14:paraId="270FE709" w14:textId="77777777" w:rsidR="00001BF5" w:rsidRPr="00A9491F" w:rsidRDefault="00001BF5" w:rsidP="00A06791">
            <w:pPr>
              <w:wordWrap w:val="0"/>
              <w:adjustRightInd w:val="0"/>
              <w:spacing w:line="329" w:lineRule="exact"/>
              <w:rPr>
                <w:spacing w:val="2"/>
              </w:rPr>
            </w:pPr>
          </w:p>
        </w:tc>
      </w:tr>
    </w:tbl>
    <w:p w14:paraId="47B704B0" w14:textId="77777777" w:rsidR="00001BF5" w:rsidRPr="00A9491F" w:rsidRDefault="00001BF5" w:rsidP="00363C11">
      <w:pPr>
        <w:wordWrap w:val="0"/>
        <w:adjustRightInd w:val="0"/>
        <w:spacing w:line="329" w:lineRule="exact"/>
        <w:ind w:firstLineChars="2726" w:firstLine="4961"/>
        <w:rPr>
          <w:spacing w:val="2"/>
          <w:sz w:val="18"/>
          <w:szCs w:val="18"/>
        </w:rPr>
      </w:pPr>
      <w:r w:rsidRPr="00A9491F">
        <w:rPr>
          <w:rFonts w:hint="eastAsia"/>
          <w:spacing w:val="2"/>
          <w:sz w:val="18"/>
          <w:szCs w:val="18"/>
        </w:rPr>
        <w:t>※変更前の補助金額を上限とする。</w:t>
      </w:r>
    </w:p>
    <w:p w14:paraId="533BA89B" w14:textId="77777777" w:rsidR="00001BF5" w:rsidRPr="00A9491F" w:rsidRDefault="00001BF5" w:rsidP="00363C11">
      <w:pPr>
        <w:pStyle w:val="ac"/>
        <w:ind w:right="514" w:firstLineChars="2726" w:firstLine="4961"/>
        <w:rPr>
          <w:rFonts w:ascii="ＭＳ 明朝" w:hAnsi="ＭＳ 明朝"/>
          <w:sz w:val="24"/>
          <w:szCs w:val="24"/>
        </w:rPr>
      </w:pPr>
      <w:r w:rsidRPr="00A9491F">
        <w:rPr>
          <w:rFonts w:ascii="ＭＳ 明朝" w:hAnsi="ＭＳ 明朝" w:hint="eastAsia"/>
          <w:sz w:val="18"/>
          <w:szCs w:val="18"/>
        </w:rPr>
        <w:t>※共同申請の場合は補助事業者ごとに作成すること。</w:t>
      </w:r>
    </w:p>
    <w:p w14:paraId="32C025E4" w14:textId="77777777" w:rsidR="00001BF5" w:rsidRPr="00A9491F" w:rsidRDefault="00001BF5" w:rsidP="00001BF5">
      <w:pPr>
        <w:pStyle w:val="ac"/>
        <w:rPr>
          <w:rFonts w:ascii="ＭＳ 明朝" w:hAnsi="ＭＳ 明朝"/>
          <w:sz w:val="24"/>
          <w:szCs w:val="24"/>
        </w:rPr>
      </w:pPr>
    </w:p>
    <w:p w14:paraId="107A5EAB" w14:textId="77777777" w:rsidR="001579B9" w:rsidRPr="00A9491F" w:rsidRDefault="00001BF5" w:rsidP="001579B9">
      <w:pPr>
        <w:pStyle w:val="ac"/>
        <w:rPr>
          <w:rFonts w:ascii="ＭＳ 明朝" w:hAnsi="ＭＳ 明朝"/>
          <w:sz w:val="22"/>
          <w:szCs w:val="24"/>
        </w:rPr>
      </w:pPr>
      <w:r w:rsidRPr="00A9491F">
        <w:rPr>
          <w:rFonts w:ascii="ＭＳ 明朝" w:hAnsi="ＭＳ 明朝"/>
          <w:sz w:val="24"/>
          <w:szCs w:val="24"/>
        </w:rPr>
        <w:br w:type="page"/>
      </w:r>
      <w:r w:rsidR="00806C8C" w:rsidRPr="00A9491F">
        <w:rPr>
          <w:noProof/>
          <w:sz w:val="22"/>
          <w:szCs w:val="24"/>
          <w:rPrChange w:id="308" w:author="時枝 康治" w:date="2020-09-08T18:20:00Z">
            <w:rPr>
              <w:noProof/>
              <w:sz w:val="22"/>
              <w:szCs w:val="24"/>
            </w:rPr>
          </w:rPrChange>
        </w:rPr>
        <w:lastRenderedPageBreak/>
        <mc:AlternateContent>
          <mc:Choice Requires="wps">
            <w:drawing>
              <wp:anchor distT="0" distB="0" distL="114300" distR="114300" simplePos="0" relativeHeight="251699200" behindDoc="0" locked="0" layoutInCell="1" allowOverlap="1" wp14:anchorId="028CCF9C" wp14:editId="6F054C64">
                <wp:simplePos x="0" y="0"/>
                <wp:positionH relativeFrom="margin">
                  <wp:align>center</wp:align>
                </wp:positionH>
                <wp:positionV relativeFrom="paragraph">
                  <wp:posOffset>-471805</wp:posOffset>
                </wp:positionV>
                <wp:extent cx="7200900" cy="4572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14EDBE4F" w14:textId="7AD5777F" w:rsidR="00303F9B" w:rsidRPr="00C825EF" w:rsidRDefault="00303F9B" w:rsidP="00806C8C">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CCF9C" id="正方形/長方形 8" o:spid="_x0000_s1029" style="position:absolute;left:0;text-align:left;margin-left:0;margin-top:-37.15pt;width:567pt;height:36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" fillcolor="window" stroked="f" strokeweight="2pt">
                <v:textbox>
                  <w:txbxContent>
                    <w:p w14:paraId="14EDBE4F" w14:textId="7AD5777F" w:rsidR="00303F9B" w:rsidRPr="00C825EF" w:rsidRDefault="00303F9B" w:rsidP="00806C8C">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001579B9" w:rsidRPr="00A9491F">
        <w:rPr>
          <w:rFonts w:ascii="ＭＳ 明朝" w:hAnsi="ＭＳ 明朝" w:hint="eastAsia"/>
          <w:sz w:val="22"/>
          <w:szCs w:val="24"/>
        </w:rPr>
        <w:t>（様式第５）</w:t>
      </w:r>
    </w:p>
    <w:p w14:paraId="418E7A7F" w14:textId="77777777" w:rsidR="001579B9" w:rsidRPr="00A9491F" w:rsidRDefault="001579B9" w:rsidP="001579B9">
      <w:pPr>
        <w:pStyle w:val="ac"/>
        <w:jc w:val="right"/>
        <w:rPr>
          <w:rFonts w:ascii="ＭＳ 明朝" w:hAnsi="ＭＳ 明朝"/>
          <w:sz w:val="22"/>
          <w:szCs w:val="24"/>
        </w:rPr>
      </w:pPr>
      <w:r w:rsidRPr="00A9491F">
        <w:rPr>
          <w:rFonts w:ascii="ＭＳ 明朝" w:hAnsi="ＭＳ 明朝" w:hint="eastAsia"/>
          <w:sz w:val="22"/>
          <w:szCs w:val="24"/>
        </w:rPr>
        <w:t>令和　　年</w:t>
      </w:r>
      <w:r w:rsidRPr="00A9491F">
        <w:rPr>
          <w:rFonts w:ascii="ＭＳ 明朝" w:hAnsi="ＭＳ 明朝"/>
          <w:sz w:val="22"/>
          <w:szCs w:val="24"/>
        </w:rPr>
        <w:t xml:space="preserve">    </w:t>
      </w:r>
      <w:r w:rsidRPr="00A9491F">
        <w:rPr>
          <w:rFonts w:ascii="ＭＳ 明朝" w:hAnsi="ＭＳ 明朝" w:hint="eastAsia"/>
          <w:sz w:val="22"/>
          <w:szCs w:val="24"/>
        </w:rPr>
        <w:t>月</w:t>
      </w:r>
      <w:r w:rsidRPr="00A9491F">
        <w:rPr>
          <w:rFonts w:ascii="ＭＳ 明朝" w:hAnsi="ＭＳ 明朝"/>
          <w:sz w:val="22"/>
          <w:szCs w:val="24"/>
        </w:rPr>
        <w:t xml:space="preserve">    </w:t>
      </w:r>
      <w:r w:rsidRPr="00A9491F">
        <w:rPr>
          <w:rFonts w:ascii="ＭＳ 明朝" w:hAnsi="ＭＳ 明朝" w:hint="eastAsia"/>
          <w:sz w:val="22"/>
          <w:szCs w:val="24"/>
        </w:rPr>
        <w:t>日</w:t>
      </w:r>
    </w:p>
    <w:p w14:paraId="11FE32B5" w14:textId="77777777" w:rsidR="001579B9" w:rsidRPr="00A9491F" w:rsidRDefault="001579B9" w:rsidP="001579B9">
      <w:pPr>
        <w:pStyle w:val="ac"/>
        <w:rPr>
          <w:rFonts w:ascii="ＭＳ 明朝" w:hAnsi="ＭＳ 明朝"/>
          <w:sz w:val="22"/>
          <w:szCs w:val="24"/>
        </w:rPr>
      </w:pPr>
    </w:p>
    <w:p w14:paraId="79A3E605" w14:textId="70EA9EBD" w:rsidR="00806C8C" w:rsidRPr="00A9491F" w:rsidRDefault="00545BAE" w:rsidP="00806C8C">
      <w:pPr>
        <w:spacing w:before="5"/>
        <w:rPr>
          <w:rFonts w:asciiTheme="minorEastAsia" w:eastAsiaTheme="minorEastAsia" w:hAnsiTheme="minorEastAsia" w:cs="ＭＳ ゴシック"/>
          <w:szCs w:val="24"/>
          <w:lang w:val="en-US"/>
        </w:rPr>
      </w:pPr>
      <w:ins w:id="309" w:author="奈良 美穂" w:date="2020-09-07T11:59:00Z">
        <w:r w:rsidRPr="00A9491F">
          <w:rPr>
            <w:rFonts w:asciiTheme="minorEastAsia" w:eastAsiaTheme="minorEastAsia" w:hAnsiTheme="minorEastAsia" w:hint="eastAsia"/>
            <w:rPrChange w:id="310" w:author="時枝 康治" w:date="2020-09-08T18:20:00Z">
              <w:rPr>
                <w:rFonts w:asciiTheme="minorEastAsia" w:eastAsiaTheme="minorEastAsia" w:hAnsiTheme="minorEastAsia" w:hint="eastAsia"/>
                <w:highlight w:val="cyan"/>
              </w:rPr>
            </w:rPrChange>
          </w:rPr>
          <w:t>全国商工会連合会　会長</w:t>
        </w:r>
      </w:ins>
      <w:del w:id="311" w:author="奈良 美穂" w:date="2020-09-07T11:59:00Z">
        <w:r w:rsidR="00C75D3B" w:rsidRPr="00A9491F" w:rsidDel="00545BAE">
          <w:rPr>
            <w:rFonts w:asciiTheme="minorEastAsia" w:eastAsiaTheme="minorEastAsia" w:hAnsiTheme="minorEastAsia" w:cs="ＭＳ ゴシック" w:hint="eastAsia"/>
            <w:szCs w:val="24"/>
            <w:lang w:val="en-US"/>
          </w:rPr>
          <w:delText>補助金事務局長</w:delText>
        </w:r>
      </w:del>
      <w:r w:rsidR="00806C8C" w:rsidRPr="00A9491F">
        <w:rPr>
          <w:rFonts w:asciiTheme="minorEastAsia" w:eastAsiaTheme="minorEastAsia" w:hAnsiTheme="minorEastAsia" w:cs="ＭＳ ゴシック" w:hint="eastAsia"/>
          <w:szCs w:val="24"/>
          <w:lang w:val="en-US"/>
        </w:rPr>
        <w:t xml:space="preserve">　殿</w:t>
      </w:r>
    </w:p>
    <w:p w14:paraId="1FBC3C0A" w14:textId="77777777" w:rsidR="001579B9" w:rsidRPr="00A9491F" w:rsidRDefault="001579B9" w:rsidP="001579B9">
      <w:pPr>
        <w:pStyle w:val="ac"/>
        <w:rPr>
          <w:rFonts w:ascii="ＭＳ 明朝" w:hAnsi="ＭＳ 明朝"/>
          <w:sz w:val="22"/>
          <w:szCs w:val="24"/>
          <w:lang w:eastAsia="zh-CN"/>
        </w:rPr>
      </w:pPr>
      <w:r w:rsidRPr="00A9491F">
        <w:rPr>
          <w:rFonts w:ascii="ＭＳ 明朝" w:hAnsi="ＭＳ 明朝"/>
          <w:sz w:val="22"/>
          <w:szCs w:val="24"/>
          <w:lang w:eastAsia="zh-CN"/>
        </w:rPr>
        <w:t xml:space="preserve">  　　　　　　　　　　　　　　　　　</w:t>
      </w:r>
    </w:p>
    <w:p w14:paraId="1358069B" w14:textId="77777777" w:rsidR="001579B9" w:rsidRPr="00A9491F" w:rsidRDefault="001579B9" w:rsidP="001579B9">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住　　所</w:t>
      </w:r>
    </w:p>
    <w:p w14:paraId="330219EA" w14:textId="77777777" w:rsidR="001579B9" w:rsidRPr="00A9491F" w:rsidRDefault="001579B9" w:rsidP="001579B9">
      <w:pPr>
        <w:pStyle w:val="ac"/>
        <w:ind w:firstLineChars="2100" w:firstLine="4662"/>
        <w:jc w:val="left"/>
        <w:rPr>
          <w:rFonts w:ascii="ＭＳ 明朝" w:hAnsi="ＭＳ 明朝"/>
          <w:sz w:val="22"/>
          <w:szCs w:val="24"/>
        </w:rPr>
      </w:pPr>
      <w:r w:rsidRPr="00A9491F">
        <w:rPr>
          <w:rFonts w:ascii="ＭＳ 明朝" w:hAnsi="ＭＳ 明朝" w:hint="eastAsia"/>
          <w:sz w:val="22"/>
          <w:szCs w:val="24"/>
        </w:rPr>
        <w:t>名　　称</w:t>
      </w:r>
    </w:p>
    <w:p w14:paraId="72A8E2EC" w14:textId="77777777" w:rsidR="001579B9" w:rsidRPr="00A9491F" w:rsidRDefault="001579B9" w:rsidP="001579B9">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代表者の役職・氏名　　　　　　　　印</w:t>
      </w:r>
    </w:p>
    <w:p w14:paraId="54166B6C" w14:textId="77777777" w:rsidR="001579B9" w:rsidRPr="00A9491F" w:rsidRDefault="001579B9" w:rsidP="001579B9">
      <w:pPr>
        <w:pStyle w:val="ac"/>
        <w:rPr>
          <w:rFonts w:ascii="ＭＳ 明朝" w:hAnsi="ＭＳ 明朝"/>
          <w:sz w:val="24"/>
          <w:szCs w:val="24"/>
        </w:rPr>
      </w:pPr>
      <w:r w:rsidRPr="00A9491F">
        <w:rPr>
          <w:rFonts w:ascii="ＭＳ 明朝" w:hAnsi="ＭＳ 明朝" w:hint="eastAsia"/>
          <w:sz w:val="18"/>
          <w:szCs w:val="18"/>
        </w:rPr>
        <w:t xml:space="preserve">　　　　　　　　　　　　　　　　　　　　　　　　　　　　　※共同申請の場合は連名　　　　　　　　　　　　</w:t>
      </w:r>
    </w:p>
    <w:p w14:paraId="7B23F974" w14:textId="77777777" w:rsidR="001579B9" w:rsidRPr="00A9491F" w:rsidRDefault="001579B9" w:rsidP="001579B9">
      <w:pPr>
        <w:pStyle w:val="ac"/>
        <w:rPr>
          <w:rFonts w:ascii="ＭＳ 明朝" w:hAnsi="ＭＳ 明朝"/>
          <w:sz w:val="22"/>
          <w:szCs w:val="24"/>
        </w:rPr>
      </w:pPr>
    </w:p>
    <w:p w14:paraId="2E25D492" w14:textId="3E966F61" w:rsidR="00EF4744" w:rsidRPr="00A9491F" w:rsidRDefault="000F1D60" w:rsidP="001579B9">
      <w:pPr>
        <w:tabs>
          <w:tab w:val="left" w:pos="8504"/>
        </w:tabs>
        <w:ind w:right="-1"/>
        <w:jc w:val="center"/>
      </w:pPr>
      <w:r w:rsidRPr="00A9491F">
        <w:rPr>
          <w:rFonts w:hint="eastAsia"/>
        </w:rPr>
        <w:t>被災小規模事業者再建事業（持続化補助金令和２年７月豪雨型）</w:t>
      </w:r>
      <w:r w:rsidR="001579B9" w:rsidRPr="00A9491F">
        <w:rPr>
          <w:rFonts w:hint="eastAsia"/>
        </w:rPr>
        <w:t>補助金に係る</w:t>
      </w:r>
    </w:p>
    <w:p w14:paraId="7C58C192" w14:textId="77777777" w:rsidR="001579B9" w:rsidRPr="00A9491F" w:rsidRDefault="001579B9" w:rsidP="001579B9">
      <w:pPr>
        <w:tabs>
          <w:tab w:val="left" w:pos="8504"/>
        </w:tabs>
        <w:ind w:right="-1"/>
        <w:jc w:val="center"/>
      </w:pPr>
      <w:r w:rsidRPr="00A9491F">
        <w:rPr>
          <w:rFonts w:hint="eastAsia"/>
        </w:rPr>
        <w:t>補助事業の中止（廃止）申請書</w:t>
      </w:r>
    </w:p>
    <w:p w14:paraId="74070AC0" w14:textId="77777777" w:rsidR="001579B9" w:rsidRPr="00A9491F" w:rsidRDefault="001579B9" w:rsidP="001579B9">
      <w:pPr>
        <w:pStyle w:val="ac"/>
        <w:rPr>
          <w:rFonts w:ascii="ＭＳ 明朝" w:hAnsi="ＭＳ 明朝"/>
          <w:sz w:val="22"/>
          <w:szCs w:val="24"/>
        </w:rPr>
      </w:pPr>
    </w:p>
    <w:p w14:paraId="4D346CBF" w14:textId="56183609" w:rsidR="001579B9" w:rsidRPr="00A9491F" w:rsidRDefault="001579B9" w:rsidP="00806C8C">
      <w:pPr>
        <w:pStyle w:val="ac"/>
        <w:ind w:firstLineChars="100" w:firstLine="222"/>
        <w:rPr>
          <w:rFonts w:ascii="ＭＳ 明朝" w:hAnsi="ＭＳ 明朝"/>
          <w:sz w:val="22"/>
          <w:szCs w:val="24"/>
        </w:rPr>
      </w:pPr>
      <w:r w:rsidRPr="00A9491F">
        <w:rPr>
          <w:rFonts w:ascii="ＭＳ 明朝" w:hAnsi="ＭＳ 明朝" w:hint="eastAsia"/>
          <w:sz w:val="22"/>
          <w:szCs w:val="24"/>
        </w:rPr>
        <w:t>令和　　年　月　日付けで交付決定通知のあった上記補助事業を下記のとおり中止（廃止）したいので、</w:t>
      </w:r>
      <w:r w:rsidR="005A5A55" w:rsidRPr="00A9491F">
        <w:rPr>
          <w:rFonts w:asciiTheme="minorEastAsia" w:eastAsiaTheme="minorEastAsia" w:hAnsiTheme="minorEastAsia" w:hint="eastAsia"/>
          <w:sz w:val="22"/>
        </w:rPr>
        <w:t>被災小規模事業者再建事業（持続化補助金令和２年７月豪雨型）</w:t>
      </w:r>
      <w:r w:rsidR="00806C8C" w:rsidRPr="00A9491F">
        <w:rPr>
          <w:rFonts w:asciiTheme="minorEastAsia" w:eastAsiaTheme="minorEastAsia" w:hAnsiTheme="minorEastAsia" w:hint="eastAsia"/>
          <w:sz w:val="22"/>
        </w:rPr>
        <w:t>補助金</w:t>
      </w:r>
      <w:r w:rsidR="00233CDA" w:rsidRPr="00A9491F">
        <w:rPr>
          <w:rFonts w:ascii="ＭＳ 明朝" w:hAnsi="ＭＳ 明朝" w:hint="eastAsia"/>
          <w:sz w:val="22"/>
          <w:szCs w:val="24"/>
        </w:rPr>
        <w:t>交付規程</w:t>
      </w:r>
      <w:r w:rsidRPr="00A9491F">
        <w:rPr>
          <w:rFonts w:ascii="ＭＳ 明朝" w:hAnsi="ＭＳ 明朝" w:hint="eastAsia"/>
          <w:sz w:val="22"/>
          <w:szCs w:val="24"/>
        </w:rPr>
        <w:t>第１</w:t>
      </w:r>
      <w:r w:rsidR="00806C8C" w:rsidRPr="00A9491F">
        <w:rPr>
          <w:rFonts w:ascii="ＭＳ 明朝" w:hAnsi="ＭＳ 明朝" w:hint="eastAsia"/>
          <w:sz w:val="22"/>
          <w:szCs w:val="24"/>
        </w:rPr>
        <w:t>５</w:t>
      </w:r>
      <w:r w:rsidRPr="00A9491F">
        <w:rPr>
          <w:rFonts w:ascii="ＭＳ 明朝" w:hAnsi="ＭＳ 明朝" w:hint="eastAsia"/>
          <w:sz w:val="22"/>
          <w:szCs w:val="24"/>
        </w:rPr>
        <w:t>条の規定により承認を申請します。</w:t>
      </w:r>
    </w:p>
    <w:p w14:paraId="6F3CC51C" w14:textId="77777777" w:rsidR="001579B9" w:rsidRPr="00A9491F" w:rsidRDefault="001579B9" w:rsidP="001579B9">
      <w:pPr>
        <w:pStyle w:val="ac"/>
        <w:rPr>
          <w:rFonts w:ascii="ＭＳ 明朝" w:hAnsi="ＭＳ 明朝"/>
          <w:sz w:val="22"/>
          <w:szCs w:val="24"/>
        </w:rPr>
      </w:pPr>
    </w:p>
    <w:p w14:paraId="0962A854" w14:textId="77777777" w:rsidR="001579B9" w:rsidRPr="00A9491F" w:rsidRDefault="001579B9" w:rsidP="001579B9">
      <w:pPr>
        <w:pStyle w:val="ad"/>
        <w:rPr>
          <w:sz w:val="22"/>
        </w:rPr>
      </w:pPr>
      <w:r w:rsidRPr="00A9491F">
        <w:rPr>
          <w:rFonts w:hint="eastAsia"/>
          <w:sz w:val="22"/>
        </w:rPr>
        <w:t>記</w:t>
      </w:r>
    </w:p>
    <w:p w14:paraId="28E05A63" w14:textId="77777777" w:rsidR="001579B9" w:rsidRPr="00A9491F" w:rsidRDefault="001579B9" w:rsidP="001579B9"/>
    <w:p w14:paraId="41F84076" w14:textId="77777777" w:rsidR="001579B9" w:rsidRPr="00A9491F" w:rsidRDefault="001579B9" w:rsidP="001579B9">
      <w:r w:rsidRPr="00A9491F">
        <w:rPr>
          <w:rFonts w:hint="eastAsia"/>
        </w:rPr>
        <w:t>１．中止（廃止）の事業名</w:t>
      </w:r>
    </w:p>
    <w:p w14:paraId="6BCDC70E" w14:textId="77777777" w:rsidR="001579B9" w:rsidRPr="00A9491F" w:rsidRDefault="001579B9" w:rsidP="001579B9"/>
    <w:p w14:paraId="505A5C45" w14:textId="77777777" w:rsidR="001579B9" w:rsidRPr="00A9491F" w:rsidRDefault="001579B9" w:rsidP="001579B9"/>
    <w:p w14:paraId="3592AA65" w14:textId="77777777" w:rsidR="001579B9" w:rsidRPr="00A9491F" w:rsidRDefault="001579B9" w:rsidP="001579B9">
      <w:r w:rsidRPr="00A9491F">
        <w:rPr>
          <w:rFonts w:hint="eastAsia"/>
        </w:rPr>
        <w:t>２．中止（廃止）の理由</w:t>
      </w:r>
    </w:p>
    <w:p w14:paraId="569FAAAC" w14:textId="77777777" w:rsidR="001579B9" w:rsidRPr="00A9491F" w:rsidRDefault="001579B9" w:rsidP="001579B9"/>
    <w:p w14:paraId="46637B59" w14:textId="77777777" w:rsidR="001579B9" w:rsidRPr="00A9491F" w:rsidRDefault="001579B9" w:rsidP="001579B9"/>
    <w:p w14:paraId="717FF0A0" w14:textId="77777777" w:rsidR="001579B9" w:rsidRPr="00A9491F" w:rsidRDefault="001579B9" w:rsidP="001579B9">
      <w:r w:rsidRPr="00A9491F">
        <w:rPr>
          <w:rFonts w:hint="eastAsia"/>
        </w:rPr>
        <w:t>３．補助事業中止の期間（廃止の時期）</w:t>
      </w:r>
    </w:p>
    <w:p w14:paraId="543F2E86" w14:textId="77777777" w:rsidR="001579B9" w:rsidRPr="00A9491F" w:rsidRDefault="001579B9" w:rsidP="001579B9"/>
    <w:p w14:paraId="16E8A306" w14:textId="77777777" w:rsidR="001579B9" w:rsidRPr="00A9491F" w:rsidRDefault="001579B9" w:rsidP="001579B9"/>
    <w:p w14:paraId="75C2D692" w14:textId="77777777" w:rsidR="001579B9" w:rsidRPr="00A9491F" w:rsidRDefault="001579B9" w:rsidP="001579B9"/>
    <w:p w14:paraId="4EAEA47C" w14:textId="77777777" w:rsidR="001579B9" w:rsidRPr="00A9491F" w:rsidRDefault="001579B9">
      <w:pPr>
        <w:rPr>
          <w:rFonts w:asciiTheme="minorEastAsia" w:eastAsiaTheme="minorEastAsia" w:hAnsiTheme="minorEastAsia"/>
          <w:sz w:val="18"/>
          <w:szCs w:val="21"/>
        </w:rPr>
      </w:pPr>
      <w:r w:rsidRPr="00A9491F">
        <w:rPr>
          <w:rFonts w:asciiTheme="minorEastAsia" w:eastAsiaTheme="minorEastAsia" w:hAnsiTheme="minorEastAsia"/>
          <w:sz w:val="18"/>
        </w:rPr>
        <w:br w:type="page"/>
      </w:r>
    </w:p>
    <w:p w14:paraId="1CE91638" w14:textId="77777777" w:rsidR="001579B9" w:rsidRPr="00A9491F" w:rsidRDefault="00806C8C" w:rsidP="001579B9">
      <w:pPr>
        <w:pStyle w:val="ac"/>
        <w:rPr>
          <w:rFonts w:ascii="ＭＳ 明朝" w:hAnsi="ＭＳ 明朝"/>
          <w:sz w:val="22"/>
          <w:szCs w:val="24"/>
        </w:rPr>
      </w:pPr>
      <w:r w:rsidRPr="00A9491F">
        <w:rPr>
          <w:noProof/>
          <w:sz w:val="22"/>
          <w:szCs w:val="24"/>
          <w:rPrChange w:id="312" w:author="時枝 康治" w:date="2020-09-08T18:20:00Z">
            <w:rPr>
              <w:noProof/>
              <w:sz w:val="22"/>
              <w:szCs w:val="24"/>
            </w:rPr>
          </w:rPrChange>
        </w:rPr>
        <w:lastRenderedPageBreak/>
        <mc:AlternateContent>
          <mc:Choice Requires="wps">
            <w:drawing>
              <wp:anchor distT="0" distB="0" distL="114300" distR="114300" simplePos="0" relativeHeight="251701248" behindDoc="0" locked="0" layoutInCell="1" allowOverlap="1" wp14:anchorId="3950856D" wp14:editId="611B8322">
                <wp:simplePos x="0" y="0"/>
                <wp:positionH relativeFrom="margin">
                  <wp:align>center</wp:align>
                </wp:positionH>
                <wp:positionV relativeFrom="paragraph">
                  <wp:posOffset>-451485</wp:posOffset>
                </wp:positionV>
                <wp:extent cx="7200900" cy="4572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4E63F4C5" w14:textId="3F751FC9" w:rsidR="00303F9B" w:rsidRPr="00C825EF" w:rsidRDefault="00303F9B" w:rsidP="00806C8C">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0856D" id="正方形/長方形 10" o:spid="_x0000_s1030" style="position:absolute;left:0;text-align:left;margin-left:0;margin-top:-35.55pt;width:567pt;height:36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" fillcolor="window" stroked="f" strokeweight="2pt">
                <v:textbox>
                  <w:txbxContent>
                    <w:p w14:paraId="4E63F4C5" w14:textId="3F751FC9" w:rsidR="00303F9B" w:rsidRPr="00C825EF" w:rsidRDefault="00303F9B" w:rsidP="00806C8C">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001579B9" w:rsidRPr="00A9491F">
        <w:rPr>
          <w:rFonts w:ascii="ＭＳ 明朝" w:hAnsi="ＭＳ 明朝" w:hint="eastAsia"/>
          <w:sz w:val="22"/>
          <w:szCs w:val="24"/>
        </w:rPr>
        <w:t>（様式第６）</w:t>
      </w:r>
    </w:p>
    <w:p w14:paraId="35062EC6" w14:textId="77777777" w:rsidR="001579B9" w:rsidRPr="00A9491F" w:rsidRDefault="001579B9" w:rsidP="001579B9">
      <w:pPr>
        <w:pStyle w:val="ac"/>
        <w:jc w:val="right"/>
        <w:rPr>
          <w:rFonts w:ascii="ＭＳ 明朝" w:hAnsi="ＭＳ 明朝"/>
          <w:sz w:val="22"/>
          <w:szCs w:val="24"/>
        </w:rPr>
      </w:pPr>
      <w:r w:rsidRPr="00A9491F">
        <w:rPr>
          <w:rFonts w:ascii="ＭＳ 明朝" w:hAnsi="ＭＳ 明朝" w:hint="eastAsia"/>
          <w:sz w:val="22"/>
          <w:szCs w:val="24"/>
        </w:rPr>
        <w:t>令和　　年</w:t>
      </w:r>
      <w:r w:rsidRPr="00A9491F">
        <w:rPr>
          <w:rFonts w:ascii="ＭＳ 明朝" w:hAnsi="ＭＳ 明朝"/>
          <w:sz w:val="22"/>
          <w:szCs w:val="24"/>
        </w:rPr>
        <w:t xml:space="preserve">    </w:t>
      </w:r>
      <w:r w:rsidRPr="00A9491F">
        <w:rPr>
          <w:rFonts w:ascii="ＭＳ 明朝" w:hAnsi="ＭＳ 明朝" w:hint="eastAsia"/>
          <w:sz w:val="22"/>
          <w:szCs w:val="24"/>
        </w:rPr>
        <w:t>月</w:t>
      </w:r>
      <w:r w:rsidRPr="00A9491F">
        <w:rPr>
          <w:rFonts w:ascii="ＭＳ 明朝" w:hAnsi="ＭＳ 明朝"/>
          <w:sz w:val="22"/>
          <w:szCs w:val="24"/>
        </w:rPr>
        <w:t xml:space="preserve">    </w:t>
      </w:r>
      <w:r w:rsidRPr="00A9491F">
        <w:rPr>
          <w:rFonts w:ascii="ＭＳ 明朝" w:hAnsi="ＭＳ 明朝" w:hint="eastAsia"/>
          <w:sz w:val="22"/>
          <w:szCs w:val="24"/>
        </w:rPr>
        <w:t>日</w:t>
      </w:r>
    </w:p>
    <w:p w14:paraId="493D1FE5" w14:textId="77777777" w:rsidR="001579B9" w:rsidRPr="00A9491F" w:rsidRDefault="001579B9" w:rsidP="001579B9">
      <w:pPr>
        <w:pStyle w:val="ac"/>
        <w:rPr>
          <w:rFonts w:ascii="ＭＳ 明朝" w:hAnsi="ＭＳ 明朝"/>
          <w:sz w:val="22"/>
          <w:szCs w:val="24"/>
        </w:rPr>
      </w:pPr>
    </w:p>
    <w:p w14:paraId="3EB20C39" w14:textId="5BDCCC2B" w:rsidR="00806C8C" w:rsidRPr="00A9491F" w:rsidRDefault="00545BAE" w:rsidP="00806C8C">
      <w:pPr>
        <w:spacing w:before="5"/>
        <w:rPr>
          <w:rFonts w:asciiTheme="minorEastAsia" w:eastAsiaTheme="minorEastAsia" w:hAnsiTheme="minorEastAsia" w:cs="ＭＳ ゴシック"/>
          <w:szCs w:val="24"/>
          <w:lang w:val="en-US"/>
        </w:rPr>
      </w:pPr>
      <w:ins w:id="313" w:author="奈良 美穂" w:date="2020-09-07T11:59:00Z">
        <w:r w:rsidRPr="00A9491F">
          <w:rPr>
            <w:rFonts w:asciiTheme="minorEastAsia" w:eastAsiaTheme="minorEastAsia" w:hAnsiTheme="minorEastAsia" w:hint="eastAsia"/>
            <w:rPrChange w:id="314" w:author="時枝 康治" w:date="2020-09-08T18:20:00Z">
              <w:rPr>
                <w:rFonts w:asciiTheme="minorEastAsia" w:eastAsiaTheme="minorEastAsia" w:hAnsiTheme="minorEastAsia" w:hint="eastAsia"/>
                <w:highlight w:val="cyan"/>
              </w:rPr>
            </w:rPrChange>
          </w:rPr>
          <w:t>全国商工会連合会　会長</w:t>
        </w:r>
      </w:ins>
      <w:del w:id="315" w:author="奈良 美穂" w:date="2020-09-07T11:59:00Z">
        <w:r w:rsidR="00233CDA" w:rsidRPr="00A9491F" w:rsidDel="00545BAE">
          <w:rPr>
            <w:rFonts w:asciiTheme="minorEastAsia" w:eastAsiaTheme="minorEastAsia" w:hAnsiTheme="minorEastAsia" w:cs="ＭＳ ゴシック" w:hint="eastAsia"/>
            <w:szCs w:val="24"/>
            <w:lang w:val="en-US"/>
          </w:rPr>
          <w:delText>補助金事務局長</w:delText>
        </w:r>
      </w:del>
      <w:r w:rsidR="00806C8C" w:rsidRPr="00A9491F">
        <w:rPr>
          <w:rFonts w:asciiTheme="minorEastAsia" w:eastAsiaTheme="minorEastAsia" w:hAnsiTheme="minorEastAsia" w:cs="ＭＳ ゴシック" w:hint="eastAsia"/>
          <w:szCs w:val="24"/>
          <w:lang w:val="en-US"/>
        </w:rPr>
        <w:t xml:space="preserve">　殿</w:t>
      </w:r>
    </w:p>
    <w:p w14:paraId="4F8BC305" w14:textId="77777777" w:rsidR="001579B9" w:rsidRPr="00A9491F" w:rsidRDefault="001579B9" w:rsidP="001579B9">
      <w:pPr>
        <w:pStyle w:val="ac"/>
        <w:rPr>
          <w:rFonts w:ascii="ＭＳ 明朝" w:hAnsi="ＭＳ 明朝"/>
          <w:sz w:val="22"/>
          <w:szCs w:val="24"/>
          <w:lang w:eastAsia="zh-CN"/>
        </w:rPr>
      </w:pPr>
    </w:p>
    <w:p w14:paraId="3FC56844" w14:textId="77777777" w:rsidR="001579B9" w:rsidRPr="00A9491F" w:rsidRDefault="001579B9" w:rsidP="001579B9">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住　　所</w:t>
      </w:r>
    </w:p>
    <w:p w14:paraId="133DBD31" w14:textId="77777777" w:rsidR="001579B9" w:rsidRPr="00A9491F" w:rsidRDefault="001579B9" w:rsidP="001579B9">
      <w:pPr>
        <w:pStyle w:val="ac"/>
        <w:ind w:firstLineChars="2100" w:firstLine="4662"/>
        <w:jc w:val="left"/>
        <w:rPr>
          <w:rFonts w:ascii="ＭＳ 明朝" w:hAnsi="ＭＳ 明朝"/>
          <w:sz w:val="22"/>
          <w:szCs w:val="24"/>
        </w:rPr>
      </w:pPr>
      <w:r w:rsidRPr="00A9491F">
        <w:rPr>
          <w:rFonts w:ascii="ＭＳ 明朝" w:hAnsi="ＭＳ 明朝" w:hint="eastAsia"/>
          <w:sz w:val="22"/>
          <w:szCs w:val="24"/>
        </w:rPr>
        <w:t>名　　称</w:t>
      </w:r>
    </w:p>
    <w:p w14:paraId="428FB507" w14:textId="77777777" w:rsidR="001579B9" w:rsidRPr="00A9491F" w:rsidRDefault="001579B9" w:rsidP="001579B9">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代表者の役職・氏名　　　　　　　　印</w:t>
      </w:r>
    </w:p>
    <w:p w14:paraId="1E20982D" w14:textId="77777777" w:rsidR="001579B9" w:rsidRPr="00A9491F" w:rsidRDefault="001579B9" w:rsidP="001579B9">
      <w:pPr>
        <w:pStyle w:val="ac"/>
        <w:rPr>
          <w:rFonts w:ascii="ＭＳ 明朝" w:hAnsi="ＭＳ 明朝"/>
          <w:sz w:val="24"/>
          <w:szCs w:val="24"/>
        </w:rPr>
      </w:pPr>
      <w:r w:rsidRPr="00A9491F">
        <w:rPr>
          <w:rFonts w:ascii="ＭＳ 明朝" w:hAnsi="ＭＳ 明朝" w:hint="eastAsia"/>
          <w:sz w:val="18"/>
          <w:szCs w:val="18"/>
        </w:rPr>
        <w:t xml:space="preserve">　　　　　　　　　　　　　　　　　　　　　　　　　　　　　※共同申請の場合は連名　　　　　　　　　　　　</w:t>
      </w:r>
    </w:p>
    <w:p w14:paraId="637AA686" w14:textId="77777777" w:rsidR="001579B9" w:rsidRPr="00A9491F" w:rsidRDefault="001579B9" w:rsidP="001579B9">
      <w:pPr>
        <w:pStyle w:val="ac"/>
        <w:rPr>
          <w:rFonts w:ascii="ＭＳ 明朝" w:hAnsi="ＭＳ 明朝"/>
          <w:sz w:val="22"/>
          <w:szCs w:val="24"/>
        </w:rPr>
      </w:pPr>
    </w:p>
    <w:p w14:paraId="73535B03" w14:textId="3EF315A9" w:rsidR="00EF4744" w:rsidRPr="00A9491F" w:rsidRDefault="000F1D60" w:rsidP="001579B9">
      <w:pPr>
        <w:tabs>
          <w:tab w:val="left" w:pos="8504"/>
        </w:tabs>
        <w:ind w:right="-1"/>
        <w:jc w:val="center"/>
      </w:pPr>
      <w:r w:rsidRPr="00A9491F">
        <w:rPr>
          <w:rFonts w:hint="eastAsia"/>
        </w:rPr>
        <w:t>被災小規模事業者再建事業（持続化補助金令和２年７月豪雨型）</w:t>
      </w:r>
      <w:r w:rsidR="001579B9" w:rsidRPr="00A9491F">
        <w:rPr>
          <w:rFonts w:hint="eastAsia"/>
        </w:rPr>
        <w:t>補助金に係る</w:t>
      </w:r>
    </w:p>
    <w:p w14:paraId="5FD7775A" w14:textId="77777777" w:rsidR="001579B9" w:rsidRPr="00A9491F" w:rsidRDefault="001579B9" w:rsidP="001579B9">
      <w:pPr>
        <w:tabs>
          <w:tab w:val="left" w:pos="8504"/>
        </w:tabs>
        <w:ind w:right="-1"/>
        <w:jc w:val="center"/>
      </w:pPr>
      <w:r w:rsidRPr="00A9491F">
        <w:rPr>
          <w:rFonts w:hint="eastAsia"/>
        </w:rPr>
        <w:t>補助事業の事故報告書</w:t>
      </w:r>
    </w:p>
    <w:p w14:paraId="680A9BDF" w14:textId="77777777" w:rsidR="001579B9" w:rsidRPr="00A9491F" w:rsidRDefault="001579B9" w:rsidP="001579B9">
      <w:pPr>
        <w:pStyle w:val="ac"/>
        <w:rPr>
          <w:rFonts w:ascii="ＭＳ 明朝" w:hAnsi="ＭＳ 明朝"/>
          <w:sz w:val="22"/>
          <w:szCs w:val="24"/>
        </w:rPr>
      </w:pPr>
    </w:p>
    <w:p w14:paraId="7A0AB497" w14:textId="7B06CCC0" w:rsidR="001579B9" w:rsidRPr="00A9491F" w:rsidRDefault="005A5A55" w:rsidP="001579B9">
      <w:pPr>
        <w:ind w:firstLineChars="100" w:firstLine="220"/>
      </w:pPr>
      <w:bookmarkStart w:id="316" w:name="_Hlk36489492"/>
      <w:r w:rsidRPr="00A9491F">
        <w:rPr>
          <w:rFonts w:asciiTheme="minorEastAsia" w:eastAsiaTheme="minorEastAsia" w:hAnsiTheme="minorEastAsia" w:hint="eastAsia"/>
        </w:rPr>
        <w:t>被災小規模事業者再建事業（持続化補助金令和２年７月豪雨型）</w:t>
      </w:r>
      <w:r w:rsidR="00806C8C" w:rsidRPr="00A9491F">
        <w:rPr>
          <w:rFonts w:asciiTheme="minorEastAsia" w:eastAsiaTheme="minorEastAsia" w:hAnsiTheme="minorEastAsia" w:hint="eastAsia"/>
        </w:rPr>
        <w:t>補助金</w:t>
      </w:r>
      <w:bookmarkEnd w:id="316"/>
      <w:r w:rsidR="001579B9" w:rsidRPr="00A9491F">
        <w:rPr>
          <w:rFonts w:hint="eastAsia"/>
        </w:rPr>
        <w:t>交付</w:t>
      </w:r>
      <w:r w:rsidR="00233CDA" w:rsidRPr="00A9491F">
        <w:rPr>
          <w:rFonts w:hint="eastAsia"/>
        </w:rPr>
        <w:t>規程</w:t>
      </w:r>
      <w:r w:rsidR="001579B9" w:rsidRPr="00A9491F">
        <w:rPr>
          <w:rFonts w:hint="eastAsia"/>
        </w:rPr>
        <w:t>第１</w:t>
      </w:r>
      <w:r w:rsidR="00806C8C" w:rsidRPr="00A9491F">
        <w:rPr>
          <w:rFonts w:hint="eastAsia"/>
        </w:rPr>
        <w:t>６</w:t>
      </w:r>
      <w:r w:rsidR="001579B9" w:rsidRPr="00A9491F">
        <w:rPr>
          <w:rFonts w:hint="eastAsia"/>
        </w:rPr>
        <w:t>条の規定に基づき、下記のとおり報告します。</w:t>
      </w:r>
    </w:p>
    <w:p w14:paraId="07BF0B5B" w14:textId="77777777" w:rsidR="001579B9" w:rsidRPr="00A9491F" w:rsidRDefault="001579B9" w:rsidP="001579B9"/>
    <w:p w14:paraId="47235755" w14:textId="77777777" w:rsidR="001579B9" w:rsidRPr="00A9491F" w:rsidRDefault="001579B9" w:rsidP="001579B9">
      <w:pPr>
        <w:pStyle w:val="ad"/>
        <w:rPr>
          <w:sz w:val="22"/>
        </w:rPr>
      </w:pPr>
      <w:r w:rsidRPr="00A9491F">
        <w:rPr>
          <w:rFonts w:hint="eastAsia"/>
          <w:sz w:val="22"/>
        </w:rPr>
        <w:t>記</w:t>
      </w:r>
    </w:p>
    <w:p w14:paraId="31DA3757" w14:textId="77777777" w:rsidR="001579B9" w:rsidRPr="00A9491F" w:rsidRDefault="001579B9" w:rsidP="001579B9"/>
    <w:p w14:paraId="1B89C7D2" w14:textId="77777777" w:rsidR="001579B9" w:rsidRPr="00A9491F" w:rsidRDefault="001579B9" w:rsidP="001579B9">
      <w:r w:rsidRPr="00A9491F">
        <w:rPr>
          <w:rFonts w:hint="eastAsia"/>
        </w:rPr>
        <w:t>１．補助事業名（補助金交付決定通知書の日付を記載のこと。）</w:t>
      </w:r>
    </w:p>
    <w:p w14:paraId="0FC37425" w14:textId="3EC7A40E" w:rsidR="001579B9" w:rsidRPr="00A9491F" w:rsidRDefault="001579B9" w:rsidP="001579B9">
      <w:r w:rsidRPr="00A9491F">
        <w:rPr>
          <w:rFonts w:hint="eastAsia"/>
        </w:rPr>
        <w:t xml:space="preserve">　　　　</w:t>
      </w:r>
      <w:r w:rsidR="00D97DD5" w:rsidRPr="00A9491F">
        <w:rPr>
          <w:rFonts w:asciiTheme="minorEastAsia" w:eastAsiaTheme="minorEastAsia" w:hAnsiTheme="minorEastAsia" w:hint="eastAsia"/>
        </w:rPr>
        <w:t>被災小規模事業者再建事業</w:t>
      </w:r>
      <w:r w:rsidR="00233CDA" w:rsidRPr="00A9491F">
        <w:rPr>
          <w:rFonts w:asciiTheme="minorEastAsia" w:eastAsiaTheme="minorEastAsia" w:hAnsiTheme="minorEastAsia" w:hint="eastAsia"/>
        </w:rPr>
        <w:t>（持続化補助金令和２年７月豪雨型）</w:t>
      </w:r>
    </w:p>
    <w:p w14:paraId="584B7366" w14:textId="77777777" w:rsidR="001579B9" w:rsidRPr="00A9491F" w:rsidRDefault="001579B9" w:rsidP="001579B9">
      <w:r w:rsidRPr="00A9491F">
        <w:rPr>
          <w:rFonts w:hint="eastAsia"/>
        </w:rPr>
        <w:t xml:space="preserve">　　　　（令和　　年　月　日交付決定）</w:t>
      </w:r>
    </w:p>
    <w:p w14:paraId="61970697" w14:textId="77777777" w:rsidR="001579B9" w:rsidRPr="00A9491F" w:rsidRDefault="001579B9" w:rsidP="001579B9"/>
    <w:p w14:paraId="79E4B654" w14:textId="77777777" w:rsidR="001579B9" w:rsidRPr="00A9491F" w:rsidRDefault="001579B9" w:rsidP="001579B9">
      <w:r w:rsidRPr="00A9491F">
        <w:rPr>
          <w:rFonts w:hint="eastAsia"/>
        </w:rPr>
        <w:t>２．補助金額（単位は円とし、算用数字を用いること。）</w:t>
      </w:r>
    </w:p>
    <w:p w14:paraId="5633AECC" w14:textId="77777777" w:rsidR="001579B9" w:rsidRPr="00A9491F" w:rsidRDefault="001579B9" w:rsidP="001579B9"/>
    <w:p w14:paraId="17C5B2BC" w14:textId="77777777" w:rsidR="001579B9" w:rsidRPr="00A9491F" w:rsidRDefault="001579B9" w:rsidP="001579B9">
      <w:r w:rsidRPr="00A9491F">
        <w:rPr>
          <w:rFonts w:hint="eastAsia"/>
        </w:rPr>
        <w:t>３．事故の原因および内容</w:t>
      </w:r>
    </w:p>
    <w:p w14:paraId="16669BFC" w14:textId="77777777" w:rsidR="001579B9" w:rsidRPr="00A9491F" w:rsidRDefault="001579B9" w:rsidP="001579B9"/>
    <w:p w14:paraId="797AC32C" w14:textId="77777777" w:rsidR="001579B9" w:rsidRPr="00A9491F" w:rsidRDefault="001579B9" w:rsidP="001579B9">
      <w:r w:rsidRPr="00A9491F">
        <w:rPr>
          <w:rFonts w:hint="eastAsia"/>
        </w:rPr>
        <w:t>４．事故に係る金額（単位は円とし、算用数字を用いること。）</w:t>
      </w:r>
    </w:p>
    <w:p w14:paraId="759E6AC3" w14:textId="77777777" w:rsidR="001579B9" w:rsidRPr="00A9491F" w:rsidRDefault="001579B9" w:rsidP="001579B9"/>
    <w:p w14:paraId="5972BDBD" w14:textId="77777777" w:rsidR="001579B9" w:rsidRPr="00A9491F" w:rsidRDefault="001579B9" w:rsidP="001579B9">
      <w:r w:rsidRPr="00A9491F">
        <w:rPr>
          <w:rFonts w:hint="eastAsia"/>
        </w:rPr>
        <w:t>５．事故に対して取った措置</w:t>
      </w:r>
    </w:p>
    <w:p w14:paraId="21E5E217" w14:textId="77777777" w:rsidR="001579B9" w:rsidRPr="00A9491F" w:rsidRDefault="001579B9" w:rsidP="001579B9"/>
    <w:p w14:paraId="0B1F4B73" w14:textId="77777777" w:rsidR="001579B9" w:rsidRPr="00A9491F" w:rsidRDefault="001579B9" w:rsidP="001579B9">
      <w:r w:rsidRPr="00A9491F">
        <w:rPr>
          <w:rFonts w:hint="eastAsia"/>
        </w:rPr>
        <w:t>６．業務の遂行と完了日の予定</w:t>
      </w:r>
    </w:p>
    <w:p w14:paraId="4A9E2C01" w14:textId="77777777" w:rsidR="001579B9" w:rsidRPr="00A9491F" w:rsidRDefault="001579B9" w:rsidP="001579B9"/>
    <w:p w14:paraId="310B092B" w14:textId="77777777" w:rsidR="001579B9" w:rsidRPr="00A9491F" w:rsidRDefault="001579B9" w:rsidP="001579B9">
      <w:r w:rsidRPr="00A9491F">
        <w:rPr>
          <w:rFonts w:hint="eastAsia"/>
        </w:rPr>
        <w:t>７．事故が業務に及ぼす影響</w:t>
      </w:r>
    </w:p>
    <w:p w14:paraId="0F6B7231" w14:textId="77777777" w:rsidR="001579B9" w:rsidRPr="00A9491F" w:rsidRDefault="001579B9" w:rsidP="001579B9"/>
    <w:p w14:paraId="280884CA" w14:textId="77777777" w:rsidR="001579B9" w:rsidRPr="00A9491F" w:rsidRDefault="001579B9">
      <w:pPr>
        <w:rPr>
          <w:rFonts w:asciiTheme="minorEastAsia" w:eastAsiaTheme="minorEastAsia" w:hAnsiTheme="minorEastAsia"/>
          <w:sz w:val="18"/>
          <w:szCs w:val="21"/>
        </w:rPr>
      </w:pPr>
      <w:r w:rsidRPr="00A9491F">
        <w:rPr>
          <w:rFonts w:asciiTheme="minorEastAsia" w:eastAsiaTheme="minorEastAsia" w:hAnsiTheme="minorEastAsia"/>
          <w:sz w:val="18"/>
        </w:rPr>
        <w:br w:type="page"/>
      </w:r>
    </w:p>
    <w:p w14:paraId="69DAFBB1" w14:textId="77777777" w:rsidR="001579B9" w:rsidRPr="00A9491F" w:rsidRDefault="00806C8C" w:rsidP="001579B9">
      <w:pPr>
        <w:pStyle w:val="ac"/>
        <w:rPr>
          <w:rFonts w:ascii="ＭＳ 明朝" w:hAnsi="ＭＳ 明朝"/>
          <w:sz w:val="22"/>
          <w:szCs w:val="24"/>
        </w:rPr>
      </w:pPr>
      <w:r w:rsidRPr="00A9491F">
        <w:rPr>
          <w:noProof/>
          <w:sz w:val="22"/>
          <w:szCs w:val="24"/>
          <w:rPrChange w:id="317" w:author="時枝 康治" w:date="2020-09-08T18:20:00Z">
            <w:rPr>
              <w:noProof/>
              <w:sz w:val="22"/>
              <w:szCs w:val="24"/>
            </w:rPr>
          </w:rPrChange>
        </w:rPr>
        <w:lastRenderedPageBreak/>
        <mc:AlternateContent>
          <mc:Choice Requires="wps">
            <w:drawing>
              <wp:anchor distT="0" distB="0" distL="114300" distR="114300" simplePos="0" relativeHeight="251703296" behindDoc="0" locked="0" layoutInCell="1" allowOverlap="1" wp14:anchorId="778295B3" wp14:editId="67B5F8E0">
                <wp:simplePos x="0" y="0"/>
                <wp:positionH relativeFrom="margin">
                  <wp:align>center</wp:align>
                </wp:positionH>
                <wp:positionV relativeFrom="paragraph">
                  <wp:posOffset>-445135</wp:posOffset>
                </wp:positionV>
                <wp:extent cx="7200900" cy="4572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252E55FE" w14:textId="6DA617D3" w:rsidR="00303F9B" w:rsidRPr="00C825EF" w:rsidRDefault="00303F9B" w:rsidP="00806C8C">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295B3" id="正方形/長方形 13" o:spid="_x0000_s1031" style="position:absolute;left:0;text-align:left;margin-left:0;margin-top:-35.05pt;width:567pt;height:36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" fillcolor="window" stroked="f" strokeweight="2pt">
                <v:textbox>
                  <w:txbxContent>
                    <w:p w14:paraId="252E55FE" w14:textId="6DA617D3" w:rsidR="00303F9B" w:rsidRPr="00C825EF" w:rsidRDefault="00303F9B" w:rsidP="00806C8C">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001579B9" w:rsidRPr="00A9491F">
        <w:rPr>
          <w:rFonts w:ascii="ＭＳ 明朝" w:hAnsi="ＭＳ 明朝" w:hint="eastAsia"/>
          <w:sz w:val="22"/>
          <w:szCs w:val="24"/>
        </w:rPr>
        <w:t>（様式第７）</w:t>
      </w:r>
    </w:p>
    <w:p w14:paraId="10F6ABFE" w14:textId="77777777" w:rsidR="001579B9" w:rsidRPr="00A9491F" w:rsidRDefault="001579B9" w:rsidP="001579B9">
      <w:pPr>
        <w:pStyle w:val="ac"/>
        <w:jc w:val="right"/>
        <w:rPr>
          <w:rFonts w:ascii="ＭＳ 明朝" w:hAnsi="ＭＳ 明朝"/>
          <w:sz w:val="22"/>
          <w:szCs w:val="24"/>
        </w:rPr>
      </w:pPr>
      <w:r w:rsidRPr="00A9491F">
        <w:rPr>
          <w:rFonts w:ascii="ＭＳ 明朝" w:hAnsi="ＭＳ 明朝" w:hint="eastAsia"/>
          <w:sz w:val="22"/>
          <w:szCs w:val="24"/>
        </w:rPr>
        <w:t>令和　　年</w:t>
      </w:r>
      <w:r w:rsidRPr="00A9491F">
        <w:rPr>
          <w:rFonts w:ascii="ＭＳ 明朝" w:hAnsi="ＭＳ 明朝"/>
          <w:sz w:val="22"/>
          <w:szCs w:val="24"/>
        </w:rPr>
        <w:t xml:space="preserve">    </w:t>
      </w:r>
      <w:r w:rsidRPr="00A9491F">
        <w:rPr>
          <w:rFonts w:ascii="ＭＳ 明朝" w:hAnsi="ＭＳ 明朝" w:hint="eastAsia"/>
          <w:sz w:val="22"/>
          <w:szCs w:val="24"/>
        </w:rPr>
        <w:t>月</w:t>
      </w:r>
      <w:r w:rsidRPr="00A9491F">
        <w:rPr>
          <w:rFonts w:ascii="ＭＳ 明朝" w:hAnsi="ＭＳ 明朝"/>
          <w:sz w:val="22"/>
          <w:szCs w:val="24"/>
        </w:rPr>
        <w:t xml:space="preserve">    </w:t>
      </w:r>
      <w:r w:rsidRPr="00A9491F">
        <w:rPr>
          <w:rFonts w:ascii="ＭＳ 明朝" w:hAnsi="ＭＳ 明朝" w:hint="eastAsia"/>
          <w:sz w:val="22"/>
          <w:szCs w:val="24"/>
        </w:rPr>
        <w:t>日</w:t>
      </w:r>
    </w:p>
    <w:p w14:paraId="6230D7F5" w14:textId="77777777" w:rsidR="001579B9" w:rsidRPr="00A9491F" w:rsidRDefault="001579B9" w:rsidP="001579B9">
      <w:pPr>
        <w:pStyle w:val="ac"/>
        <w:rPr>
          <w:rFonts w:ascii="ＭＳ 明朝" w:hAnsi="ＭＳ 明朝"/>
          <w:sz w:val="22"/>
          <w:szCs w:val="24"/>
        </w:rPr>
      </w:pPr>
    </w:p>
    <w:p w14:paraId="6B42C55E" w14:textId="28BBC331" w:rsidR="00806C8C" w:rsidRPr="00A9491F" w:rsidRDefault="00545BAE" w:rsidP="00806C8C">
      <w:pPr>
        <w:spacing w:before="5"/>
        <w:rPr>
          <w:rFonts w:asciiTheme="minorEastAsia" w:eastAsiaTheme="minorEastAsia" w:hAnsiTheme="minorEastAsia" w:cs="ＭＳ ゴシック"/>
          <w:szCs w:val="24"/>
          <w:lang w:val="en-US"/>
        </w:rPr>
      </w:pPr>
      <w:ins w:id="318" w:author="奈良 美穂" w:date="2020-09-07T12:00:00Z">
        <w:r w:rsidRPr="00A9491F">
          <w:rPr>
            <w:rFonts w:asciiTheme="minorEastAsia" w:eastAsiaTheme="minorEastAsia" w:hAnsiTheme="minorEastAsia" w:hint="eastAsia"/>
            <w:rPrChange w:id="319" w:author="時枝 康治" w:date="2020-09-08T18:20:00Z">
              <w:rPr>
                <w:rFonts w:asciiTheme="minorEastAsia" w:eastAsiaTheme="minorEastAsia" w:hAnsiTheme="minorEastAsia" w:hint="eastAsia"/>
                <w:highlight w:val="cyan"/>
              </w:rPr>
            </w:rPrChange>
          </w:rPr>
          <w:t>全国商工会連合会　会長</w:t>
        </w:r>
      </w:ins>
      <w:del w:id="320" w:author="奈良 美穂" w:date="2020-09-07T12:00:00Z">
        <w:r w:rsidR="00233CDA" w:rsidRPr="00A9491F" w:rsidDel="00545BAE">
          <w:rPr>
            <w:rFonts w:asciiTheme="minorEastAsia" w:eastAsiaTheme="minorEastAsia" w:hAnsiTheme="minorEastAsia" w:cs="ＭＳ ゴシック" w:hint="eastAsia"/>
            <w:szCs w:val="24"/>
            <w:lang w:val="en-US"/>
          </w:rPr>
          <w:delText>補助金事務局長</w:delText>
        </w:r>
      </w:del>
      <w:r w:rsidR="00806C8C" w:rsidRPr="00A9491F">
        <w:rPr>
          <w:rFonts w:asciiTheme="minorEastAsia" w:eastAsiaTheme="minorEastAsia" w:hAnsiTheme="minorEastAsia" w:cs="ＭＳ ゴシック" w:hint="eastAsia"/>
          <w:szCs w:val="24"/>
          <w:lang w:val="en-US"/>
        </w:rPr>
        <w:t xml:space="preserve">　殿</w:t>
      </w:r>
    </w:p>
    <w:p w14:paraId="7B9A8C26" w14:textId="77777777" w:rsidR="001579B9" w:rsidRPr="00A9491F" w:rsidRDefault="001579B9" w:rsidP="001579B9">
      <w:pPr>
        <w:pStyle w:val="ac"/>
        <w:rPr>
          <w:rFonts w:ascii="ＭＳ 明朝" w:hAnsi="ＭＳ 明朝"/>
          <w:sz w:val="22"/>
          <w:szCs w:val="24"/>
          <w:lang w:eastAsia="zh-CN"/>
        </w:rPr>
      </w:pPr>
    </w:p>
    <w:p w14:paraId="72FF884F" w14:textId="77777777" w:rsidR="001579B9" w:rsidRPr="00A9491F" w:rsidRDefault="001579B9" w:rsidP="001579B9">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住　　所</w:t>
      </w:r>
    </w:p>
    <w:p w14:paraId="501D3E4D" w14:textId="77777777" w:rsidR="001579B9" w:rsidRPr="00A9491F" w:rsidRDefault="001579B9" w:rsidP="001579B9">
      <w:pPr>
        <w:pStyle w:val="ac"/>
        <w:ind w:firstLineChars="2100" w:firstLine="4662"/>
        <w:jc w:val="left"/>
        <w:rPr>
          <w:rFonts w:ascii="ＭＳ 明朝" w:hAnsi="ＭＳ 明朝"/>
          <w:sz w:val="22"/>
          <w:szCs w:val="24"/>
        </w:rPr>
      </w:pPr>
      <w:r w:rsidRPr="00A9491F">
        <w:rPr>
          <w:rFonts w:ascii="ＭＳ 明朝" w:hAnsi="ＭＳ 明朝" w:hint="eastAsia"/>
          <w:sz w:val="22"/>
          <w:szCs w:val="24"/>
        </w:rPr>
        <w:t>名　　称</w:t>
      </w:r>
    </w:p>
    <w:p w14:paraId="0CEBF6B4" w14:textId="77777777" w:rsidR="001579B9" w:rsidRPr="00A9491F" w:rsidRDefault="001579B9" w:rsidP="001579B9">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代表者の役職・氏名　　　　　　　　印</w:t>
      </w:r>
    </w:p>
    <w:p w14:paraId="53640BFD" w14:textId="77777777" w:rsidR="001579B9" w:rsidRPr="00A9491F" w:rsidRDefault="001579B9" w:rsidP="001579B9">
      <w:pPr>
        <w:pStyle w:val="ac"/>
        <w:rPr>
          <w:rFonts w:ascii="ＭＳ 明朝" w:hAnsi="ＭＳ 明朝"/>
          <w:sz w:val="24"/>
          <w:szCs w:val="24"/>
        </w:rPr>
      </w:pPr>
      <w:r w:rsidRPr="00A9491F">
        <w:rPr>
          <w:rFonts w:ascii="ＭＳ 明朝" w:hAnsi="ＭＳ 明朝" w:hint="eastAsia"/>
          <w:sz w:val="18"/>
          <w:szCs w:val="18"/>
        </w:rPr>
        <w:t xml:space="preserve">　　　　　　　　　　　　　　　　　　　　　　　　　　　　　※共同申請の場合は連名　　　　　　　　　　　　</w:t>
      </w:r>
    </w:p>
    <w:p w14:paraId="402CD661" w14:textId="77777777" w:rsidR="001579B9" w:rsidRPr="00A9491F" w:rsidRDefault="001579B9" w:rsidP="001579B9">
      <w:pPr>
        <w:pStyle w:val="ac"/>
        <w:rPr>
          <w:rFonts w:ascii="ＭＳ 明朝" w:hAnsi="ＭＳ 明朝"/>
          <w:sz w:val="24"/>
          <w:szCs w:val="24"/>
        </w:rPr>
      </w:pPr>
    </w:p>
    <w:p w14:paraId="13292F8B" w14:textId="26431B8D" w:rsidR="00EF4744" w:rsidRPr="00A9491F" w:rsidRDefault="000F1D60" w:rsidP="001579B9">
      <w:pPr>
        <w:tabs>
          <w:tab w:val="left" w:pos="8504"/>
        </w:tabs>
        <w:ind w:right="-1"/>
        <w:jc w:val="center"/>
      </w:pPr>
      <w:r w:rsidRPr="00A9491F">
        <w:rPr>
          <w:rFonts w:hint="eastAsia"/>
        </w:rPr>
        <w:t>被災小規模事業者再建事業（持続化補助金令和２年７月豪雨型）</w:t>
      </w:r>
      <w:r w:rsidR="0007040C" w:rsidRPr="00A9491F">
        <w:rPr>
          <w:rFonts w:hint="eastAsia"/>
        </w:rPr>
        <w:t>補助金に係る</w:t>
      </w:r>
    </w:p>
    <w:p w14:paraId="2E1194FB" w14:textId="77777777" w:rsidR="001579B9" w:rsidRPr="00A9491F" w:rsidRDefault="0007040C" w:rsidP="001579B9">
      <w:pPr>
        <w:tabs>
          <w:tab w:val="left" w:pos="8504"/>
        </w:tabs>
        <w:ind w:right="-1"/>
        <w:jc w:val="center"/>
      </w:pPr>
      <w:r w:rsidRPr="00A9491F">
        <w:rPr>
          <w:rFonts w:hint="eastAsia"/>
        </w:rPr>
        <w:t>補助事業遂行状況報告書</w:t>
      </w:r>
    </w:p>
    <w:p w14:paraId="738D1E79" w14:textId="77777777" w:rsidR="001579B9" w:rsidRPr="00A9491F" w:rsidRDefault="001579B9" w:rsidP="001579B9">
      <w:pPr>
        <w:pStyle w:val="ac"/>
        <w:rPr>
          <w:rFonts w:ascii="ＭＳ 明朝" w:hAnsi="ＭＳ 明朝"/>
          <w:sz w:val="22"/>
          <w:szCs w:val="24"/>
        </w:rPr>
      </w:pPr>
    </w:p>
    <w:p w14:paraId="07D6F821" w14:textId="23F71E46" w:rsidR="001579B9" w:rsidRPr="00A9491F" w:rsidRDefault="005A5A55" w:rsidP="001579B9">
      <w:pPr>
        <w:ind w:firstLineChars="100" w:firstLine="220"/>
      </w:pPr>
      <w:r w:rsidRPr="00A9491F">
        <w:rPr>
          <w:rFonts w:asciiTheme="minorEastAsia" w:eastAsiaTheme="minorEastAsia" w:hAnsiTheme="minorEastAsia" w:hint="eastAsia"/>
        </w:rPr>
        <w:t>被災小規模事業者再建事業（持続化補助金令和２年７月豪雨型）</w:t>
      </w:r>
      <w:r w:rsidR="00806C8C" w:rsidRPr="00A9491F">
        <w:rPr>
          <w:rFonts w:asciiTheme="minorEastAsia" w:eastAsiaTheme="minorEastAsia" w:hAnsiTheme="minorEastAsia" w:hint="eastAsia"/>
        </w:rPr>
        <w:t>補助金</w:t>
      </w:r>
      <w:r w:rsidR="00233CDA" w:rsidRPr="00A9491F">
        <w:rPr>
          <w:rFonts w:hint="eastAsia"/>
        </w:rPr>
        <w:t>交付規程</w:t>
      </w:r>
      <w:r w:rsidR="001579B9" w:rsidRPr="00A9491F">
        <w:rPr>
          <w:rFonts w:hint="eastAsia"/>
        </w:rPr>
        <w:t>第１</w:t>
      </w:r>
      <w:r w:rsidR="00806C8C" w:rsidRPr="00A9491F">
        <w:rPr>
          <w:rFonts w:hint="eastAsia"/>
        </w:rPr>
        <w:t>７</w:t>
      </w:r>
      <w:r w:rsidR="001579B9" w:rsidRPr="00A9491F">
        <w:rPr>
          <w:rFonts w:hint="eastAsia"/>
        </w:rPr>
        <w:t>条の規定に基づき、下記のとおり報告します。</w:t>
      </w:r>
    </w:p>
    <w:p w14:paraId="5CF9BA51" w14:textId="77777777" w:rsidR="001579B9" w:rsidRPr="00A9491F" w:rsidRDefault="001579B9" w:rsidP="001579B9"/>
    <w:p w14:paraId="736D9555" w14:textId="77777777" w:rsidR="001579B9" w:rsidRPr="00A9491F" w:rsidRDefault="001579B9" w:rsidP="001579B9">
      <w:pPr>
        <w:pStyle w:val="ad"/>
        <w:rPr>
          <w:sz w:val="22"/>
        </w:rPr>
      </w:pPr>
      <w:r w:rsidRPr="00A9491F">
        <w:rPr>
          <w:rFonts w:hint="eastAsia"/>
          <w:sz w:val="22"/>
        </w:rPr>
        <w:t>記</w:t>
      </w:r>
    </w:p>
    <w:p w14:paraId="4E06CAE6" w14:textId="77777777" w:rsidR="001579B9" w:rsidRPr="00A9491F" w:rsidRDefault="001579B9" w:rsidP="001579B9">
      <w:pPr>
        <w:pStyle w:val="ac"/>
        <w:rPr>
          <w:rFonts w:ascii="ＭＳ 明朝" w:hAnsi="ＭＳ 明朝"/>
          <w:sz w:val="22"/>
          <w:szCs w:val="24"/>
        </w:rPr>
      </w:pPr>
    </w:p>
    <w:p w14:paraId="75A2BE7B" w14:textId="77777777" w:rsidR="001579B9" w:rsidRPr="00A9491F" w:rsidRDefault="001579B9" w:rsidP="001579B9">
      <w:r w:rsidRPr="00A9491F">
        <w:rPr>
          <w:rFonts w:hint="eastAsia"/>
        </w:rPr>
        <w:t>１．補助事業名（補助金交付決定通知書の日付を記載のこと。）</w:t>
      </w:r>
    </w:p>
    <w:p w14:paraId="7F726838" w14:textId="4432A659" w:rsidR="001579B9" w:rsidRPr="00A9491F" w:rsidRDefault="001579B9" w:rsidP="001579B9">
      <w:r w:rsidRPr="00A9491F">
        <w:rPr>
          <w:rFonts w:hint="eastAsia"/>
        </w:rPr>
        <w:t xml:space="preserve">　　　　</w:t>
      </w:r>
      <w:r w:rsidR="00D97DD5" w:rsidRPr="00A9491F">
        <w:rPr>
          <w:rFonts w:asciiTheme="minorEastAsia" w:eastAsiaTheme="minorEastAsia" w:hAnsiTheme="minorEastAsia" w:hint="eastAsia"/>
        </w:rPr>
        <w:t>被災小規模事業者再建事業</w:t>
      </w:r>
      <w:r w:rsidR="00233CDA" w:rsidRPr="00A9491F">
        <w:rPr>
          <w:rFonts w:hint="eastAsia"/>
        </w:rPr>
        <w:t>（持続化補助金令和２年７月豪雨型）</w:t>
      </w:r>
    </w:p>
    <w:p w14:paraId="63153024" w14:textId="77777777" w:rsidR="001579B9" w:rsidRPr="00A9491F" w:rsidRDefault="001579B9" w:rsidP="001579B9">
      <w:r w:rsidRPr="00A9491F">
        <w:rPr>
          <w:rFonts w:hint="eastAsia"/>
        </w:rPr>
        <w:t xml:space="preserve">　　　　（令和　　年　月　日交付決定）</w:t>
      </w:r>
    </w:p>
    <w:p w14:paraId="3EE4C266" w14:textId="77777777" w:rsidR="001579B9" w:rsidRPr="00A9491F" w:rsidRDefault="001579B9" w:rsidP="001579B9"/>
    <w:p w14:paraId="69029D6B" w14:textId="77777777" w:rsidR="001579B9" w:rsidRPr="00A9491F" w:rsidRDefault="001579B9" w:rsidP="001579B9">
      <w:r w:rsidRPr="00A9491F">
        <w:rPr>
          <w:rFonts w:hint="eastAsia"/>
        </w:rPr>
        <w:t>２．補助金額（単位は円とし、算用数字を用いること。）</w:t>
      </w:r>
    </w:p>
    <w:p w14:paraId="245DEDF6" w14:textId="77777777" w:rsidR="001579B9" w:rsidRPr="00A9491F" w:rsidRDefault="001579B9" w:rsidP="001579B9"/>
    <w:p w14:paraId="427EB2E9" w14:textId="77777777" w:rsidR="001579B9" w:rsidRPr="00A9491F" w:rsidRDefault="001579B9" w:rsidP="001579B9">
      <w:r w:rsidRPr="00A9491F">
        <w:rPr>
          <w:rFonts w:hint="eastAsia"/>
        </w:rPr>
        <w:t>３．実施した補助事業の概要</w:t>
      </w:r>
    </w:p>
    <w:p w14:paraId="11A2657F" w14:textId="77777777" w:rsidR="001579B9" w:rsidRPr="00A9491F" w:rsidRDefault="001579B9" w:rsidP="001579B9">
      <w:r w:rsidRPr="00A9491F">
        <w:rPr>
          <w:rFonts w:hint="eastAsia"/>
        </w:rPr>
        <w:t>（１）事業者名</w:t>
      </w:r>
    </w:p>
    <w:p w14:paraId="1E1C6C3D" w14:textId="77777777" w:rsidR="001579B9" w:rsidRPr="00A9491F" w:rsidRDefault="001579B9" w:rsidP="001579B9"/>
    <w:p w14:paraId="4371355B" w14:textId="77777777" w:rsidR="001579B9" w:rsidRPr="00A9491F" w:rsidRDefault="001579B9" w:rsidP="001579B9">
      <w:r w:rsidRPr="00A9491F">
        <w:rPr>
          <w:rFonts w:hint="eastAsia"/>
        </w:rPr>
        <w:t>（２）事業名</w:t>
      </w:r>
    </w:p>
    <w:p w14:paraId="6918ABB0" w14:textId="77777777" w:rsidR="001579B9" w:rsidRPr="00A9491F" w:rsidRDefault="001579B9" w:rsidP="001579B9"/>
    <w:p w14:paraId="727F71A6" w14:textId="77777777" w:rsidR="001579B9" w:rsidRPr="00A9491F" w:rsidRDefault="001579B9" w:rsidP="001579B9">
      <w:r w:rsidRPr="00A9491F">
        <w:rPr>
          <w:rFonts w:hint="eastAsia"/>
        </w:rPr>
        <w:t>（３）事業の概要</w:t>
      </w:r>
    </w:p>
    <w:p w14:paraId="1E37F108" w14:textId="77777777" w:rsidR="001579B9" w:rsidRPr="00A9491F" w:rsidRDefault="001579B9" w:rsidP="001579B9">
      <w:r w:rsidRPr="00A9491F">
        <w:rPr>
          <w:rFonts w:hint="eastAsia"/>
        </w:rPr>
        <w:t xml:space="preserve">　　ⅰ）具体的内容</w:t>
      </w:r>
    </w:p>
    <w:p w14:paraId="63267FF8" w14:textId="77777777" w:rsidR="001579B9" w:rsidRPr="00A9491F" w:rsidRDefault="001579B9" w:rsidP="001579B9"/>
    <w:p w14:paraId="5708328C" w14:textId="77777777" w:rsidR="001579B9" w:rsidRPr="00A9491F" w:rsidRDefault="001579B9" w:rsidP="001579B9">
      <w:r w:rsidRPr="00A9491F">
        <w:rPr>
          <w:rFonts w:hint="eastAsia"/>
        </w:rPr>
        <w:t xml:space="preserve">　　ⅱ）本事業の進め方イメージ</w:t>
      </w:r>
    </w:p>
    <w:p w14:paraId="7087FC73" w14:textId="77777777" w:rsidR="001579B9" w:rsidRPr="00A9491F" w:rsidRDefault="001579B9" w:rsidP="001579B9"/>
    <w:p w14:paraId="2BECAE95" w14:textId="77777777" w:rsidR="001579B9" w:rsidRPr="00A9491F" w:rsidRDefault="001579B9" w:rsidP="001579B9">
      <w:r w:rsidRPr="00A9491F">
        <w:rPr>
          <w:rFonts w:hint="eastAsia"/>
        </w:rPr>
        <w:t>（４）●月末現在の実施状況</w:t>
      </w:r>
    </w:p>
    <w:p w14:paraId="31F245B3" w14:textId="77777777" w:rsidR="001579B9" w:rsidRPr="00A9491F" w:rsidRDefault="001579B9" w:rsidP="001579B9">
      <w:r w:rsidRPr="00A9491F">
        <w:rPr>
          <w:rFonts w:hint="eastAsia"/>
        </w:rPr>
        <w:t xml:space="preserve">　　　（①当初計画の内容、②当初計画の実施状況、③直面した課題とその対応状況、</w:t>
      </w:r>
    </w:p>
    <w:p w14:paraId="3668A704" w14:textId="77777777" w:rsidR="001579B9" w:rsidRPr="00A9491F" w:rsidRDefault="001579B9" w:rsidP="001579B9">
      <w:r w:rsidRPr="00A9491F">
        <w:rPr>
          <w:rFonts w:hint="eastAsia"/>
        </w:rPr>
        <w:t xml:space="preserve">　　　　の３点について記入）</w:t>
      </w:r>
    </w:p>
    <w:p w14:paraId="67DC06C3" w14:textId="77777777" w:rsidR="001579B9" w:rsidRPr="00A9491F" w:rsidRDefault="001579B9" w:rsidP="001579B9"/>
    <w:p w14:paraId="7EFC5D86" w14:textId="77777777" w:rsidR="001579B9" w:rsidRPr="00A9491F" w:rsidRDefault="001579B9" w:rsidP="001579B9">
      <w:r w:rsidRPr="00A9491F">
        <w:rPr>
          <w:rFonts w:hint="eastAsia"/>
        </w:rPr>
        <w:t>（５）●月末現在の事業経費の状況</w:t>
      </w:r>
    </w:p>
    <w:p w14:paraId="329CD318" w14:textId="77777777" w:rsidR="001579B9" w:rsidRPr="00A9491F" w:rsidRDefault="001579B9" w:rsidP="001579B9">
      <w:r w:rsidRPr="00A9491F">
        <w:rPr>
          <w:rFonts w:hint="eastAsia"/>
        </w:rPr>
        <w:t xml:space="preserve">　　　・支出内訳書（別紙）</w:t>
      </w:r>
    </w:p>
    <w:p w14:paraId="455B0B79" w14:textId="77777777" w:rsidR="001579B9" w:rsidRPr="00A9491F" w:rsidRDefault="001579B9" w:rsidP="001579B9"/>
    <w:p w14:paraId="50D3ECEF" w14:textId="77777777" w:rsidR="001579B9" w:rsidRPr="00A9491F" w:rsidRDefault="001579B9" w:rsidP="001579B9">
      <w:r w:rsidRPr="00A9491F">
        <w:rPr>
          <w:rFonts w:hint="eastAsia"/>
        </w:rPr>
        <w:t>（６）本補助事業がもたらす効果等</w:t>
      </w:r>
    </w:p>
    <w:p w14:paraId="6D356DB4" w14:textId="77777777" w:rsidR="001579B9" w:rsidRPr="00A9491F" w:rsidRDefault="001579B9" w:rsidP="001579B9"/>
    <w:p w14:paraId="35BE8D46" w14:textId="77777777" w:rsidR="001579B9" w:rsidRPr="00A9491F" w:rsidRDefault="001579B9" w:rsidP="001579B9">
      <w:r w:rsidRPr="00A9491F">
        <w:rPr>
          <w:rFonts w:hint="eastAsia"/>
        </w:rPr>
        <w:t>（７）本補助事業の推進にあたっての改善点、意見等</w:t>
      </w:r>
    </w:p>
    <w:p w14:paraId="6A3E8C12" w14:textId="77777777" w:rsidR="00610769" w:rsidRPr="00A9491F" w:rsidRDefault="001579B9" w:rsidP="00610769">
      <w:pPr>
        <w:pStyle w:val="ac"/>
        <w:rPr>
          <w:rFonts w:ascii="ＭＳ 明朝" w:hAnsi="ＭＳ 明朝"/>
          <w:sz w:val="22"/>
          <w:szCs w:val="24"/>
        </w:rPr>
      </w:pPr>
      <w:r w:rsidRPr="00A9491F">
        <w:rPr>
          <w:rFonts w:ascii="ＭＳ 明朝" w:hAnsi="ＭＳ 明朝"/>
          <w:sz w:val="22"/>
          <w:szCs w:val="24"/>
        </w:rPr>
        <w:br w:type="page"/>
      </w:r>
      <w:r w:rsidR="00806C8C" w:rsidRPr="00A9491F">
        <w:rPr>
          <w:noProof/>
          <w:sz w:val="22"/>
          <w:szCs w:val="24"/>
          <w:rPrChange w:id="321" w:author="時枝 康治" w:date="2020-09-08T18:20:00Z">
            <w:rPr>
              <w:noProof/>
              <w:sz w:val="22"/>
              <w:szCs w:val="24"/>
            </w:rPr>
          </w:rPrChange>
        </w:rPr>
        <w:lastRenderedPageBreak/>
        <mc:AlternateContent>
          <mc:Choice Requires="wps">
            <w:drawing>
              <wp:anchor distT="0" distB="0" distL="114300" distR="114300" simplePos="0" relativeHeight="251705344" behindDoc="0" locked="0" layoutInCell="1" allowOverlap="1" wp14:anchorId="4B198529" wp14:editId="2D16634B">
                <wp:simplePos x="0" y="0"/>
                <wp:positionH relativeFrom="margin">
                  <wp:align>center</wp:align>
                </wp:positionH>
                <wp:positionV relativeFrom="paragraph">
                  <wp:posOffset>-471170</wp:posOffset>
                </wp:positionV>
                <wp:extent cx="7200900" cy="4572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59C787BA" w14:textId="7992544A" w:rsidR="00303F9B" w:rsidRPr="001A09E1" w:rsidRDefault="00303F9B" w:rsidP="00806C8C">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98529" id="正方形/長方形 14" o:spid="_x0000_s1032" style="position:absolute;left:0;text-align:left;margin-left:0;margin-top:-37.1pt;width:567pt;height:36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" fillcolor="window" stroked="f" strokeweight="2pt">
                <v:textbox>
                  <w:txbxContent>
                    <w:p w14:paraId="59C787BA" w14:textId="7992544A" w:rsidR="00303F9B" w:rsidRPr="001A09E1" w:rsidRDefault="00303F9B" w:rsidP="00806C8C">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00610769" w:rsidRPr="00A9491F">
        <w:rPr>
          <w:rFonts w:ascii="ＭＳ 明朝" w:hAnsi="ＭＳ 明朝" w:hint="eastAsia"/>
          <w:sz w:val="22"/>
          <w:szCs w:val="24"/>
        </w:rPr>
        <w:t>（様式第８）</w:t>
      </w:r>
    </w:p>
    <w:p w14:paraId="7C907FFA" w14:textId="77777777" w:rsidR="00610769" w:rsidRPr="00A9491F" w:rsidRDefault="00610769" w:rsidP="00610769">
      <w:pPr>
        <w:pStyle w:val="ac"/>
        <w:jc w:val="right"/>
        <w:rPr>
          <w:rFonts w:ascii="ＭＳ 明朝" w:hAnsi="ＭＳ 明朝"/>
          <w:sz w:val="22"/>
          <w:szCs w:val="24"/>
        </w:rPr>
      </w:pPr>
      <w:r w:rsidRPr="00A9491F">
        <w:rPr>
          <w:rFonts w:ascii="ＭＳ 明朝" w:hAnsi="ＭＳ 明朝" w:hint="eastAsia"/>
          <w:sz w:val="22"/>
          <w:szCs w:val="24"/>
        </w:rPr>
        <w:t>令和　　年</w:t>
      </w:r>
      <w:r w:rsidRPr="00A9491F">
        <w:rPr>
          <w:rFonts w:ascii="ＭＳ 明朝" w:hAnsi="ＭＳ 明朝"/>
          <w:sz w:val="22"/>
          <w:szCs w:val="24"/>
        </w:rPr>
        <w:t xml:space="preserve">    </w:t>
      </w:r>
      <w:r w:rsidRPr="00A9491F">
        <w:rPr>
          <w:rFonts w:ascii="ＭＳ 明朝" w:hAnsi="ＭＳ 明朝" w:hint="eastAsia"/>
          <w:sz w:val="22"/>
          <w:szCs w:val="24"/>
        </w:rPr>
        <w:t>月</w:t>
      </w:r>
      <w:r w:rsidRPr="00A9491F">
        <w:rPr>
          <w:rFonts w:ascii="ＭＳ 明朝" w:hAnsi="ＭＳ 明朝"/>
          <w:sz w:val="22"/>
          <w:szCs w:val="24"/>
        </w:rPr>
        <w:t xml:space="preserve">    </w:t>
      </w:r>
      <w:r w:rsidRPr="00A9491F">
        <w:rPr>
          <w:rFonts w:ascii="ＭＳ 明朝" w:hAnsi="ＭＳ 明朝" w:hint="eastAsia"/>
          <w:sz w:val="22"/>
          <w:szCs w:val="24"/>
        </w:rPr>
        <w:t>日</w:t>
      </w:r>
    </w:p>
    <w:p w14:paraId="4E8A9A2C" w14:textId="77777777" w:rsidR="00610769" w:rsidRPr="00A9491F" w:rsidRDefault="00610769" w:rsidP="00610769">
      <w:pPr>
        <w:pStyle w:val="ac"/>
        <w:rPr>
          <w:rFonts w:ascii="ＭＳ 明朝" w:hAnsi="ＭＳ 明朝"/>
          <w:sz w:val="22"/>
          <w:szCs w:val="24"/>
        </w:rPr>
      </w:pPr>
    </w:p>
    <w:p w14:paraId="39679D3D" w14:textId="051C302C" w:rsidR="00806C8C" w:rsidRPr="00A9491F" w:rsidRDefault="00545BAE" w:rsidP="00806C8C">
      <w:pPr>
        <w:spacing w:before="5"/>
        <w:rPr>
          <w:rFonts w:asciiTheme="minorEastAsia" w:eastAsiaTheme="minorEastAsia" w:hAnsiTheme="minorEastAsia" w:cs="ＭＳ ゴシック"/>
          <w:szCs w:val="24"/>
          <w:lang w:val="en-US"/>
        </w:rPr>
      </w:pPr>
      <w:ins w:id="322" w:author="奈良 美穂" w:date="2020-09-07T12:00:00Z">
        <w:r w:rsidRPr="00A9491F">
          <w:rPr>
            <w:rFonts w:asciiTheme="minorEastAsia" w:eastAsiaTheme="minorEastAsia" w:hAnsiTheme="minorEastAsia" w:hint="eastAsia"/>
            <w:rPrChange w:id="323" w:author="時枝 康治" w:date="2020-09-08T18:20:00Z">
              <w:rPr>
                <w:rFonts w:asciiTheme="minorEastAsia" w:eastAsiaTheme="minorEastAsia" w:hAnsiTheme="minorEastAsia" w:hint="eastAsia"/>
                <w:highlight w:val="cyan"/>
              </w:rPr>
            </w:rPrChange>
          </w:rPr>
          <w:t>全国商工会連合会　会長</w:t>
        </w:r>
      </w:ins>
      <w:del w:id="324" w:author="奈良 美穂" w:date="2020-09-07T12:00:00Z">
        <w:r w:rsidR="00233CDA" w:rsidRPr="00A9491F" w:rsidDel="00545BAE">
          <w:rPr>
            <w:rFonts w:asciiTheme="minorEastAsia" w:eastAsiaTheme="minorEastAsia" w:hAnsiTheme="minorEastAsia" w:cs="ＭＳ ゴシック" w:hint="eastAsia"/>
            <w:szCs w:val="24"/>
            <w:lang w:val="en-US"/>
          </w:rPr>
          <w:delText>補助金事務局長</w:delText>
        </w:r>
      </w:del>
      <w:r w:rsidR="00806C8C" w:rsidRPr="00A9491F">
        <w:rPr>
          <w:rFonts w:asciiTheme="minorEastAsia" w:eastAsiaTheme="minorEastAsia" w:hAnsiTheme="minorEastAsia" w:cs="ＭＳ ゴシック" w:hint="eastAsia"/>
          <w:szCs w:val="24"/>
          <w:lang w:val="en-US"/>
        </w:rPr>
        <w:t xml:space="preserve">　殿</w:t>
      </w:r>
    </w:p>
    <w:p w14:paraId="5707F803" w14:textId="77777777" w:rsidR="00610769" w:rsidRPr="00A9491F" w:rsidRDefault="00610769" w:rsidP="00610769">
      <w:pPr>
        <w:pStyle w:val="ac"/>
        <w:rPr>
          <w:rFonts w:ascii="ＭＳ 明朝" w:hAnsi="ＭＳ 明朝"/>
          <w:sz w:val="22"/>
          <w:szCs w:val="24"/>
          <w:lang w:eastAsia="zh-CN"/>
        </w:rPr>
      </w:pPr>
    </w:p>
    <w:p w14:paraId="67C27689" w14:textId="77777777" w:rsidR="00610769" w:rsidRPr="00A9491F" w:rsidRDefault="00610769" w:rsidP="00610769">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住　　所</w:t>
      </w:r>
    </w:p>
    <w:p w14:paraId="2A4A51BE" w14:textId="77777777" w:rsidR="00610769" w:rsidRPr="00A9491F" w:rsidRDefault="00610769" w:rsidP="00610769">
      <w:pPr>
        <w:pStyle w:val="ac"/>
        <w:ind w:firstLineChars="2100" w:firstLine="4662"/>
        <w:jc w:val="left"/>
        <w:rPr>
          <w:rFonts w:ascii="ＭＳ 明朝" w:hAnsi="ＭＳ 明朝"/>
          <w:sz w:val="22"/>
          <w:szCs w:val="24"/>
        </w:rPr>
      </w:pPr>
      <w:r w:rsidRPr="00A9491F">
        <w:rPr>
          <w:rFonts w:ascii="ＭＳ 明朝" w:hAnsi="ＭＳ 明朝" w:hint="eastAsia"/>
          <w:sz w:val="22"/>
          <w:szCs w:val="24"/>
        </w:rPr>
        <w:t>名　　称</w:t>
      </w:r>
    </w:p>
    <w:p w14:paraId="002EB60D" w14:textId="77777777" w:rsidR="00610769" w:rsidRPr="00A9491F" w:rsidRDefault="00610769" w:rsidP="00610769">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代表者の役職・氏名　　　　　　　　印</w:t>
      </w:r>
    </w:p>
    <w:p w14:paraId="1B0AC3E7" w14:textId="77777777" w:rsidR="00610769" w:rsidRPr="00A9491F" w:rsidRDefault="00610769" w:rsidP="00610769">
      <w:pPr>
        <w:pStyle w:val="ac"/>
        <w:rPr>
          <w:rFonts w:ascii="ＭＳ 明朝" w:hAnsi="ＭＳ 明朝"/>
          <w:sz w:val="24"/>
          <w:szCs w:val="24"/>
        </w:rPr>
      </w:pPr>
      <w:r w:rsidRPr="00A9491F">
        <w:rPr>
          <w:rFonts w:ascii="ＭＳ 明朝" w:hAnsi="ＭＳ 明朝" w:hint="eastAsia"/>
          <w:sz w:val="18"/>
          <w:szCs w:val="18"/>
        </w:rPr>
        <w:t xml:space="preserve">　　　　　　　　　　　　　　　　　　　　　　　　　　　　　※共同申請の場合は連名　　　　　　　　　　　　</w:t>
      </w:r>
    </w:p>
    <w:p w14:paraId="070A2AB9" w14:textId="77777777" w:rsidR="00610769" w:rsidRPr="00A9491F" w:rsidRDefault="00610769" w:rsidP="00610769">
      <w:pPr>
        <w:pStyle w:val="ac"/>
        <w:ind w:firstLineChars="2550" w:firstLine="6171"/>
        <w:rPr>
          <w:rFonts w:ascii="ＭＳ 明朝" w:hAnsi="ＭＳ 明朝"/>
          <w:sz w:val="24"/>
          <w:szCs w:val="24"/>
        </w:rPr>
      </w:pPr>
    </w:p>
    <w:p w14:paraId="2C15A6BE" w14:textId="6DC7CE96" w:rsidR="00EF4744" w:rsidRPr="00A9491F" w:rsidRDefault="000F1D60" w:rsidP="00610769">
      <w:pPr>
        <w:tabs>
          <w:tab w:val="left" w:pos="8504"/>
        </w:tabs>
        <w:ind w:right="-1"/>
        <w:jc w:val="center"/>
      </w:pPr>
      <w:r w:rsidRPr="00A9491F">
        <w:rPr>
          <w:rFonts w:hint="eastAsia"/>
        </w:rPr>
        <w:t>被災小規模事業者再建事業（持続化補助金令和２年７月豪雨型）</w:t>
      </w:r>
      <w:r w:rsidR="00610769" w:rsidRPr="00A9491F">
        <w:rPr>
          <w:rFonts w:hint="eastAsia"/>
        </w:rPr>
        <w:t>補助金に係る</w:t>
      </w:r>
    </w:p>
    <w:p w14:paraId="55AA8EF4" w14:textId="77777777" w:rsidR="00610769" w:rsidRPr="00A9491F" w:rsidRDefault="00610769" w:rsidP="00610769">
      <w:pPr>
        <w:tabs>
          <w:tab w:val="left" w:pos="8504"/>
        </w:tabs>
        <w:ind w:right="-1"/>
        <w:jc w:val="center"/>
      </w:pPr>
      <w:r w:rsidRPr="00A9491F">
        <w:rPr>
          <w:rFonts w:hint="eastAsia"/>
        </w:rPr>
        <w:t>補助事業実績報告書</w:t>
      </w:r>
    </w:p>
    <w:p w14:paraId="0B3B0EDF" w14:textId="77777777" w:rsidR="00610769" w:rsidRPr="00A9491F" w:rsidRDefault="00610769" w:rsidP="00610769">
      <w:pPr>
        <w:pStyle w:val="ac"/>
        <w:jc w:val="center"/>
        <w:rPr>
          <w:rFonts w:ascii="ＭＳ 明朝" w:hAnsi="ＭＳ 明朝"/>
          <w:sz w:val="22"/>
          <w:szCs w:val="24"/>
        </w:rPr>
      </w:pPr>
    </w:p>
    <w:p w14:paraId="73B62786" w14:textId="754A5900" w:rsidR="00610769" w:rsidRPr="00A9491F" w:rsidRDefault="005A5A55" w:rsidP="00610769">
      <w:pPr>
        <w:ind w:firstLineChars="100" w:firstLine="220"/>
      </w:pPr>
      <w:r w:rsidRPr="00A9491F">
        <w:rPr>
          <w:rFonts w:asciiTheme="minorEastAsia" w:eastAsiaTheme="minorEastAsia" w:hAnsiTheme="minorEastAsia" w:hint="eastAsia"/>
        </w:rPr>
        <w:t>被災小規模事業者再建事業（持続化補助金令和２年７月豪雨型）</w:t>
      </w:r>
      <w:r w:rsidR="00806C8C" w:rsidRPr="00A9491F">
        <w:rPr>
          <w:rFonts w:asciiTheme="minorEastAsia" w:eastAsiaTheme="minorEastAsia" w:hAnsiTheme="minorEastAsia" w:hint="eastAsia"/>
        </w:rPr>
        <w:t>補助金</w:t>
      </w:r>
      <w:r w:rsidR="00610769" w:rsidRPr="00A9491F">
        <w:rPr>
          <w:rFonts w:hint="eastAsia"/>
        </w:rPr>
        <w:t>交付</w:t>
      </w:r>
      <w:r w:rsidR="00233CDA" w:rsidRPr="00A9491F">
        <w:rPr>
          <w:rFonts w:hint="eastAsia"/>
        </w:rPr>
        <w:t>規程</w:t>
      </w:r>
      <w:r w:rsidR="00610769" w:rsidRPr="00A9491F">
        <w:rPr>
          <w:rFonts w:hint="eastAsia"/>
        </w:rPr>
        <w:t>第１</w:t>
      </w:r>
      <w:r w:rsidR="00980FE7" w:rsidRPr="00A9491F">
        <w:rPr>
          <w:rFonts w:hint="eastAsia"/>
        </w:rPr>
        <w:t>８</w:t>
      </w:r>
      <w:r w:rsidR="00610769" w:rsidRPr="00A9491F">
        <w:rPr>
          <w:rFonts w:hint="eastAsia"/>
        </w:rPr>
        <w:t>条第１項の規定に基づき、下記のとおり報告します。</w:t>
      </w:r>
    </w:p>
    <w:p w14:paraId="2E172775" w14:textId="77777777" w:rsidR="00610769" w:rsidRPr="00A9491F" w:rsidRDefault="00610769" w:rsidP="00610769">
      <w:pPr>
        <w:pStyle w:val="ad"/>
        <w:rPr>
          <w:sz w:val="22"/>
        </w:rPr>
      </w:pPr>
      <w:r w:rsidRPr="00A9491F">
        <w:rPr>
          <w:rFonts w:hint="eastAsia"/>
          <w:sz w:val="22"/>
        </w:rPr>
        <w:t>記</w:t>
      </w:r>
    </w:p>
    <w:p w14:paraId="49517D02" w14:textId="77777777" w:rsidR="00610769" w:rsidRPr="00A9491F" w:rsidRDefault="00610769" w:rsidP="00610769">
      <w:pPr>
        <w:pStyle w:val="ac"/>
        <w:rPr>
          <w:rFonts w:ascii="ＭＳ 明朝" w:hAnsi="ＭＳ 明朝"/>
          <w:sz w:val="22"/>
          <w:szCs w:val="24"/>
        </w:rPr>
      </w:pPr>
    </w:p>
    <w:p w14:paraId="563596D5" w14:textId="77777777" w:rsidR="00610769" w:rsidRPr="00A9491F" w:rsidRDefault="00610769" w:rsidP="00610769">
      <w:r w:rsidRPr="00A9491F">
        <w:rPr>
          <w:rFonts w:hint="eastAsia"/>
        </w:rPr>
        <w:t>１．補助事業名（補助金交付決定通知書の日付を記載のこと。）</w:t>
      </w:r>
    </w:p>
    <w:p w14:paraId="60E852CD" w14:textId="33B0CC4B" w:rsidR="00610769" w:rsidRPr="00A9491F" w:rsidRDefault="00610769" w:rsidP="00610769">
      <w:r w:rsidRPr="00A9491F">
        <w:rPr>
          <w:rFonts w:hint="eastAsia"/>
        </w:rPr>
        <w:t xml:space="preserve">　　　　</w:t>
      </w:r>
      <w:r w:rsidR="00D97DD5" w:rsidRPr="00A9491F">
        <w:rPr>
          <w:rFonts w:asciiTheme="minorEastAsia" w:eastAsiaTheme="minorEastAsia" w:hAnsiTheme="minorEastAsia" w:hint="eastAsia"/>
        </w:rPr>
        <w:t>被災小規模事業者再建事業</w:t>
      </w:r>
      <w:r w:rsidR="00233CDA" w:rsidRPr="00A9491F">
        <w:rPr>
          <w:rFonts w:hint="eastAsia"/>
        </w:rPr>
        <w:t>（持続化補助金令和２年７月豪雨型）</w:t>
      </w:r>
    </w:p>
    <w:p w14:paraId="4BBD721E" w14:textId="77777777" w:rsidR="00610769" w:rsidRPr="00A9491F" w:rsidRDefault="00610769" w:rsidP="00610769">
      <w:r w:rsidRPr="00A9491F">
        <w:rPr>
          <w:rFonts w:hint="eastAsia"/>
        </w:rPr>
        <w:t xml:space="preserve">　　　　（令和　　年　月　日交付決定）</w:t>
      </w:r>
    </w:p>
    <w:p w14:paraId="3DCFB51A" w14:textId="77777777" w:rsidR="00610769" w:rsidRPr="00A9491F" w:rsidRDefault="00610769" w:rsidP="00610769"/>
    <w:p w14:paraId="646375DE" w14:textId="77777777" w:rsidR="00610769" w:rsidRPr="00A9491F" w:rsidRDefault="00610769" w:rsidP="00610769">
      <w:r w:rsidRPr="00A9491F">
        <w:rPr>
          <w:rFonts w:hint="eastAsia"/>
        </w:rPr>
        <w:t>２．事業期間</w:t>
      </w:r>
    </w:p>
    <w:p w14:paraId="56ADB42B" w14:textId="77777777" w:rsidR="00610769" w:rsidRPr="00A9491F" w:rsidRDefault="00610769" w:rsidP="00610769">
      <w:r w:rsidRPr="00A9491F">
        <w:rPr>
          <w:rFonts w:hint="eastAsia"/>
        </w:rPr>
        <w:t xml:space="preserve">　　　　開始　　令和　　年　　月　　日</w:t>
      </w:r>
    </w:p>
    <w:p w14:paraId="60E5AC63" w14:textId="77777777" w:rsidR="00610769" w:rsidRPr="00A9491F" w:rsidRDefault="00610769" w:rsidP="00610769">
      <w:r w:rsidRPr="00A9491F">
        <w:rPr>
          <w:rFonts w:hint="eastAsia"/>
        </w:rPr>
        <w:t xml:space="preserve">　　　　終了　　令和　　年　　月　　日</w:t>
      </w:r>
    </w:p>
    <w:p w14:paraId="661338D7" w14:textId="77777777" w:rsidR="00610769" w:rsidRPr="00A9491F" w:rsidRDefault="00610769" w:rsidP="00610769"/>
    <w:p w14:paraId="0A787902" w14:textId="77777777" w:rsidR="00610769" w:rsidRPr="00A9491F" w:rsidRDefault="00610769" w:rsidP="00610769">
      <w:r w:rsidRPr="00A9491F">
        <w:rPr>
          <w:rFonts w:hint="eastAsia"/>
        </w:rPr>
        <w:t>３．実施した補助事業の概要</w:t>
      </w:r>
    </w:p>
    <w:p w14:paraId="4AC70097" w14:textId="77777777" w:rsidR="00610769" w:rsidRPr="00A9491F" w:rsidRDefault="00610769" w:rsidP="00610769">
      <w:r w:rsidRPr="00A9491F">
        <w:rPr>
          <w:rFonts w:hint="eastAsia"/>
        </w:rPr>
        <w:t>（１）事業者名</w:t>
      </w:r>
    </w:p>
    <w:p w14:paraId="4F6E89E8" w14:textId="77777777" w:rsidR="00610769" w:rsidRPr="00A9491F" w:rsidRDefault="00610769" w:rsidP="00610769"/>
    <w:p w14:paraId="5EAD5615" w14:textId="77777777" w:rsidR="00610769" w:rsidRPr="00A9491F" w:rsidRDefault="00610769" w:rsidP="00610769">
      <w:r w:rsidRPr="00A9491F">
        <w:rPr>
          <w:rFonts w:hint="eastAsia"/>
        </w:rPr>
        <w:t>（２）事業名</w:t>
      </w:r>
    </w:p>
    <w:p w14:paraId="3ACC4470" w14:textId="77777777" w:rsidR="00610769" w:rsidRPr="00A9491F" w:rsidRDefault="00610769" w:rsidP="00610769"/>
    <w:p w14:paraId="496A4A3D" w14:textId="77777777" w:rsidR="00610769" w:rsidRPr="00A9491F" w:rsidRDefault="00610769" w:rsidP="00610769">
      <w:r w:rsidRPr="00A9491F">
        <w:rPr>
          <w:rFonts w:hint="eastAsia"/>
        </w:rPr>
        <w:t>（３）事業の具体的な取組内容</w:t>
      </w:r>
    </w:p>
    <w:p w14:paraId="0DAEDFED" w14:textId="77777777" w:rsidR="00610769" w:rsidRPr="00A9491F" w:rsidRDefault="00610769" w:rsidP="00610769"/>
    <w:p w14:paraId="08D151CE" w14:textId="77777777" w:rsidR="00610769" w:rsidRPr="00A9491F" w:rsidRDefault="00610769" w:rsidP="00610769">
      <w:r w:rsidRPr="00A9491F">
        <w:rPr>
          <w:rFonts w:hint="eastAsia"/>
        </w:rPr>
        <w:t>（４）事業成果（概要）</w:t>
      </w:r>
    </w:p>
    <w:p w14:paraId="613C02FB" w14:textId="77777777" w:rsidR="00610769" w:rsidRPr="00A9491F" w:rsidRDefault="00610769" w:rsidP="00610769"/>
    <w:p w14:paraId="564B4B65" w14:textId="77777777" w:rsidR="00610769" w:rsidRPr="00A9491F" w:rsidRDefault="00610769" w:rsidP="00610769">
      <w:r w:rsidRPr="00A9491F">
        <w:rPr>
          <w:rFonts w:hint="eastAsia"/>
        </w:rPr>
        <w:t>（５）事業経費の状況</w:t>
      </w:r>
    </w:p>
    <w:p w14:paraId="21985755" w14:textId="77777777" w:rsidR="00610769" w:rsidRPr="00A9491F" w:rsidRDefault="00610769" w:rsidP="00610769">
      <w:r w:rsidRPr="00A9491F">
        <w:rPr>
          <w:rFonts w:hint="eastAsia"/>
        </w:rPr>
        <w:t xml:space="preserve">　　　・支出内訳書（別紙</w:t>
      </w:r>
      <w:r w:rsidR="00AF6CE6" w:rsidRPr="00A9491F">
        <w:rPr>
          <w:rFonts w:hint="eastAsia"/>
        </w:rPr>
        <w:t>８－１</w:t>
      </w:r>
      <w:r w:rsidRPr="00A9491F">
        <w:rPr>
          <w:rFonts w:hint="eastAsia"/>
        </w:rPr>
        <w:t>）</w:t>
      </w:r>
    </w:p>
    <w:p w14:paraId="6C5B1219" w14:textId="77777777" w:rsidR="00610769" w:rsidRPr="00A9491F" w:rsidRDefault="00610769" w:rsidP="00610769"/>
    <w:p w14:paraId="7CD22816" w14:textId="77777777" w:rsidR="00610769" w:rsidRPr="00A9491F" w:rsidRDefault="00610769" w:rsidP="00610769">
      <w:r w:rsidRPr="00A9491F">
        <w:rPr>
          <w:rFonts w:hint="eastAsia"/>
        </w:rPr>
        <w:t>（６）本補助事業がもたらす効果等</w:t>
      </w:r>
    </w:p>
    <w:p w14:paraId="2558E07C" w14:textId="77777777" w:rsidR="00610769" w:rsidRPr="00A9491F" w:rsidRDefault="00610769" w:rsidP="00610769"/>
    <w:p w14:paraId="5DA8BEB3" w14:textId="77777777" w:rsidR="00610769" w:rsidRPr="00A9491F" w:rsidRDefault="00610769" w:rsidP="00610769">
      <w:r w:rsidRPr="00A9491F">
        <w:rPr>
          <w:rFonts w:hint="eastAsia"/>
        </w:rPr>
        <w:t>（７）本補助事業の推進にあたっての改善点、意見等</w:t>
      </w:r>
    </w:p>
    <w:p w14:paraId="2DA8C813" w14:textId="77777777" w:rsidR="00610769" w:rsidRPr="00A9491F" w:rsidRDefault="00610769" w:rsidP="00610769"/>
    <w:p w14:paraId="3F103BB9" w14:textId="77777777" w:rsidR="00610769" w:rsidRPr="00A9491F" w:rsidRDefault="00610769" w:rsidP="00610769"/>
    <w:p w14:paraId="6CCFF23C" w14:textId="77777777" w:rsidR="00610769" w:rsidRPr="00A9491F" w:rsidRDefault="00610769" w:rsidP="00610769"/>
    <w:p w14:paraId="008CD353" w14:textId="77777777" w:rsidR="00610769" w:rsidRPr="00A9491F" w:rsidRDefault="00610769" w:rsidP="00610769"/>
    <w:p w14:paraId="3593BD71" w14:textId="77777777" w:rsidR="00610769" w:rsidRPr="00A9491F" w:rsidRDefault="00610769" w:rsidP="00610769"/>
    <w:p w14:paraId="7FD76AEB" w14:textId="77777777" w:rsidR="00610769" w:rsidRPr="00A9491F" w:rsidRDefault="00610769" w:rsidP="00610769"/>
    <w:p w14:paraId="468AC6E7" w14:textId="77777777" w:rsidR="00233CDA" w:rsidRPr="00A9491F" w:rsidRDefault="00233CDA">
      <w:r w:rsidRPr="00A9491F">
        <w:br w:type="page"/>
      </w:r>
    </w:p>
    <w:p w14:paraId="062DC0FF" w14:textId="1138AE7E" w:rsidR="00610769" w:rsidRPr="00A9491F" w:rsidRDefault="00610769" w:rsidP="00610769">
      <w:r w:rsidRPr="00A9491F">
        <w:rPr>
          <w:rFonts w:hint="eastAsia"/>
        </w:rPr>
        <w:lastRenderedPageBreak/>
        <w:t>（別紙</w:t>
      </w:r>
      <w:r w:rsidR="0039438B" w:rsidRPr="00A9491F">
        <w:rPr>
          <w:rFonts w:hint="eastAsia"/>
        </w:rPr>
        <w:t>８－１</w:t>
      </w:r>
      <w:r w:rsidRPr="00A9491F">
        <w:rPr>
          <w:rFonts w:hint="eastAsia"/>
        </w:rPr>
        <w:t>）【様式第８：実績報告書に添付】</w:t>
      </w:r>
    </w:p>
    <w:p w14:paraId="2451A16C" w14:textId="77777777" w:rsidR="00610769" w:rsidRPr="00A9491F" w:rsidRDefault="00610769" w:rsidP="00610769">
      <w:pPr>
        <w:rPr>
          <w:sz w:val="24"/>
        </w:rPr>
      </w:pPr>
    </w:p>
    <w:p w14:paraId="6AAA7B35" w14:textId="77777777" w:rsidR="00610769" w:rsidRPr="00A9491F" w:rsidRDefault="00610769" w:rsidP="00610769">
      <w:pPr>
        <w:jc w:val="center"/>
        <w:rPr>
          <w:sz w:val="24"/>
          <w:lang w:eastAsia="zh-CN"/>
        </w:rPr>
      </w:pPr>
      <w:r w:rsidRPr="00A9491F">
        <w:rPr>
          <w:rFonts w:hint="eastAsia"/>
          <w:sz w:val="24"/>
          <w:lang w:eastAsia="zh-CN"/>
        </w:rPr>
        <w:t>支出内訳書</w:t>
      </w:r>
    </w:p>
    <w:p w14:paraId="29458B54" w14:textId="77777777" w:rsidR="00610769" w:rsidRPr="00A9491F" w:rsidRDefault="00610769" w:rsidP="00610769">
      <w:pPr>
        <w:wordWrap w:val="0"/>
        <w:jc w:val="right"/>
        <w:rPr>
          <w:lang w:eastAsia="zh-CN"/>
        </w:rPr>
      </w:pPr>
      <w:r w:rsidRPr="00A9491F">
        <w:rPr>
          <w:rFonts w:hint="eastAsia"/>
          <w:lang w:eastAsia="zh-CN"/>
        </w:rPr>
        <w:t xml:space="preserve">事業者名：　　　　　　　　</w:t>
      </w:r>
    </w:p>
    <w:p w14:paraId="6BFEDEA5" w14:textId="77777777" w:rsidR="00610769" w:rsidRPr="00A9491F" w:rsidRDefault="00610769" w:rsidP="00610769">
      <w:pPr>
        <w:wordWrap w:val="0"/>
        <w:jc w:val="right"/>
        <w:rPr>
          <w:lang w:eastAsia="zh-CN"/>
        </w:rPr>
      </w:pPr>
      <w:r w:rsidRPr="00A9491F">
        <w:rPr>
          <w:rFonts w:hint="eastAsia"/>
          <w:lang w:eastAsia="zh-CN"/>
        </w:rPr>
        <w:t xml:space="preserve">番　　号：　　　　　　　　</w:t>
      </w:r>
    </w:p>
    <w:p w14:paraId="2BB04492" w14:textId="77777777" w:rsidR="00610769" w:rsidRPr="00A9491F" w:rsidRDefault="00610769" w:rsidP="00610769">
      <w:pPr>
        <w:jc w:val="right"/>
        <w:rPr>
          <w:lang w:eastAsia="zh-CN"/>
        </w:rPr>
      </w:pPr>
    </w:p>
    <w:p w14:paraId="24436CC8" w14:textId="77777777" w:rsidR="00610769" w:rsidRPr="00A9491F" w:rsidRDefault="00610769" w:rsidP="00610769">
      <w:pPr>
        <w:jc w:val="right"/>
      </w:pPr>
      <w:r w:rsidRPr="00A9491F">
        <w:rPr>
          <w:rFonts w:hint="eastAsia"/>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964B44" w:rsidRPr="00A9491F" w14:paraId="4D386851" w14:textId="77777777" w:rsidTr="00EE5CEC">
        <w:trPr>
          <w:trHeight w:val="397"/>
        </w:trPr>
        <w:tc>
          <w:tcPr>
            <w:tcW w:w="4678" w:type="dxa"/>
            <w:shd w:val="clear" w:color="auto" w:fill="auto"/>
            <w:vAlign w:val="center"/>
          </w:tcPr>
          <w:p w14:paraId="49B10308" w14:textId="77777777" w:rsidR="00610769" w:rsidRPr="00A9491F" w:rsidRDefault="00610769" w:rsidP="00EE5CEC">
            <w:pPr>
              <w:ind w:left="2"/>
              <w:jc w:val="center"/>
            </w:pPr>
            <w:r w:rsidRPr="00A9491F">
              <w:rPr>
                <w:rFonts w:hint="eastAsia"/>
              </w:rPr>
              <w:t>経費区分</w:t>
            </w:r>
          </w:p>
        </w:tc>
        <w:tc>
          <w:tcPr>
            <w:tcW w:w="4252" w:type="dxa"/>
            <w:shd w:val="clear" w:color="auto" w:fill="auto"/>
            <w:vAlign w:val="center"/>
          </w:tcPr>
          <w:p w14:paraId="26CE2399" w14:textId="77777777" w:rsidR="00610769" w:rsidRPr="00A9491F" w:rsidRDefault="00610769" w:rsidP="00EE5CEC">
            <w:pPr>
              <w:jc w:val="center"/>
            </w:pPr>
            <w:r w:rsidRPr="00A9491F">
              <w:rPr>
                <w:rFonts w:hint="eastAsia"/>
              </w:rPr>
              <w:t>補助対象経費</w:t>
            </w:r>
          </w:p>
        </w:tc>
      </w:tr>
      <w:tr w:rsidR="00964B44" w:rsidRPr="00A9491F" w14:paraId="711FA7E4" w14:textId="77777777" w:rsidTr="00EE5CEC">
        <w:trPr>
          <w:trHeight w:val="397"/>
        </w:trPr>
        <w:tc>
          <w:tcPr>
            <w:tcW w:w="4678" w:type="dxa"/>
            <w:shd w:val="clear" w:color="auto" w:fill="auto"/>
            <w:vAlign w:val="center"/>
          </w:tcPr>
          <w:p w14:paraId="0806CD10" w14:textId="77777777" w:rsidR="00610769" w:rsidRPr="00A9491F" w:rsidRDefault="00610769" w:rsidP="00EE5CEC">
            <w:pPr>
              <w:jc w:val="both"/>
            </w:pPr>
            <w:r w:rsidRPr="00A9491F">
              <w:rPr>
                <w:rFonts w:hint="eastAsia"/>
              </w:rPr>
              <w:t>１．機械装置等費</w:t>
            </w:r>
          </w:p>
        </w:tc>
        <w:tc>
          <w:tcPr>
            <w:tcW w:w="4252" w:type="dxa"/>
            <w:shd w:val="clear" w:color="auto" w:fill="auto"/>
            <w:vAlign w:val="center"/>
          </w:tcPr>
          <w:p w14:paraId="07F585EE" w14:textId="77777777" w:rsidR="00610769" w:rsidRPr="00A9491F" w:rsidRDefault="00610769" w:rsidP="00EE5CEC">
            <w:pPr>
              <w:jc w:val="both"/>
            </w:pPr>
          </w:p>
        </w:tc>
      </w:tr>
      <w:tr w:rsidR="00964B44" w:rsidRPr="00A9491F" w14:paraId="0641B33B" w14:textId="77777777" w:rsidTr="00EE5CEC">
        <w:trPr>
          <w:trHeight w:val="397"/>
        </w:trPr>
        <w:tc>
          <w:tcPr>
            <w:tcW w:w="4678" w:type="dxa"/>
            <w:shd w:val="clear" w:color="auto" w:fill="auto"/>
            <w:vAlign w:val="center"/>
          </w:tcPr>
          <w:p w14:paraId="6678CB04" w14:textId="77777777" w:rsidR="00610769" w:rsidRPr="00A9491F" w:rsidRDefault="00610769" w:rsidP="00EE5CEC">
            <w:pPr>
              <w:jc w:val="both"/>
            </w:pPr>
            <w:r w:rsidRPr="00A9491F">
              <w:rPr>
                <w:rFonts w:hint="eastAsia"/>
              </w:rPr>
              <w:t>２．広報費</w:t>
            </w:r>
          </w:p>
        </w:tc>
        <w:tc>
          <w:tcPr>
            <w:tcW w:w="4252" w:type="dxa"/>
            <w:shd w:val="clear" w:color="auto" w:fill="auto"/>
            <w:vAlign w:val="center"/>
          </w:tcPr>
          <w:p w14:paraId="43113597" w14:textId="77777777" w:rsidR="00610769" w:rsidRPr="00A9491F" w:rsidRDefault="00610769" w:rsidP="00EE5CEC">
            <w:pPr>
              <w:jc w:val="both"/>
            </w:pPr>
          </w:p>
        </w:tc>
      </w:tr>
      <w:tr w:rsidR="00964B44" w:rsidRPr="00A9491F" w14:paraId="671F8F29" w14:textId="77777777" w:rsidTr="00EE5CEC">
        <w:trPr>
          <w:trHeight w:val="397"/>
        </w:trPr>
        <w:tc>
          <w:tcPr>
            <w:tcW w:w="4678" w:type="dxa"/>
            <w:shd w:val="clear" w:color="auto" w:fill="auto"/>
            <w:vAlign w:val="center"/>
          </w:tcPr>
          <w:p w14:paraId="21859BF4" w14:textId="77777777" w:rsidR="00610769" w:rsidRPr="00A9491F" w:rsidRDefault="00610769" w:rsidP="00EE5CEC">
            <w:pPr>
              <w:jc w:val="both"/>
            </w:pPr>
            <w:r w:rsidRPr="00A9491F">
              <w:rPr>
                <w:rFonts w:hint="eastAsia"/>
              </w:rPr>
              <w:t>３．展示会等出展費</w:t>
            </w:r>
          </w:p>
        </w:tc>
        <w:tc>
          <w:tcPr>
            <w:tcW w:w="4252" w:type="dxa"/>
            <w:shd w:val="clear" w:color="auto" w:fill="auto"/>
            <w:vAlign w:val="center"/>
          </w:tcPr>
          <w:p w14:paraId="1DBC97FD" w14:textId="77777777" w:rsidR="00610769" w:rsidRPr="00A9491F" w:rsidRDefault="00610769" w:rsidP="00EE5CEC">
            <w:pPr>
              <w:jc w:val="both"/>
            </w:pPr>
          </w:p>
        </w:tc>
      </w:tr>
      <w:tr w:rsidR="00964B44" w:rsidRPr="00A9491F" w14:paraId="38102B2D" w14:textId="77777777" w:rsidTr="00EE5CEC">
        <w:trPr>
          <w:trHeight w:val="397"/>
        </w:trPr>
        <w:tc>
          <w:tcPr>
            <w:tcW w:w="4678" w:type="dxa"/>
            <w:shd w:val="clear" w:color="auto" w:fill="auto"/>
            <w:vAlign w:val="center"/>
          </w:tcPr>
          <w:p w14:paraId="40C41852" w14:textId="77777777" w:rsidR="00610769" w:rsidRPr="00A9491F" w:rsidRDefault="00610769" w:rsidP="00EE5CEC">
            <w:pPr>
              <w:jc w:val="both"/>
            </w:pPr>
            <w:r w:rsidRPr="00A9491F">
              <w:rPr>
                <w:rFonts w:hint="eastAsia"/>
              </w:rPr>
              <w:t>４．旅費</w:t>
            </w:r>
          </w:p>
        </w:tc>
        <w:tc>
          <w:tcPr>
            <w:tcW w:w="4252" w:type="dxa"/>
            <w:shd w:val="clear" w:color="auto" w:fill="auto"/>
            <w:vAlign w:val="center"/>
          </w:tcPr>
          <w:p w14:paraId="3DE5E85E" w14:textId="77777777" w:rsidR="00610769" w:rsidRPr="00A9491F" w:rsidRDefault="00610769" w:rsidP="00EE5CEC">
            <w:pPr>
              <w:jc w:val="both"/>
            </w:pPr>
          </w:p>
        </w:tc>
      </w:tr>
      <w:tr w:rsidR="00964B44" w:rsidRPr="00A9491F" w14:paraId="67C968DE" w14:textId="77777777" w:rsidTr="00EE5CEC">
        <w:trPr>
          <w:trHeight w:val="397"/>
        </w:trPr>
        <w:tc>
          <w:tcPr>
            <w:tcW w:w="4678" w:type="dxa"/>
            <w:shd w:val="clear" w:color="auto" w:fill="auto"/>
            <w:vAlign w:val="center"/>
          </w:tcPr>
          <w:p w14:paraId="5F552CB2" w14:textId="77777777" w:rsidR="00610769" w:rsidRPr="00A9491F" w:rsidRDefault="00610769" w:rsidP="00EE5CEC">
            <w:pPr>
              <w:jc w:val="both"/>
            </w:pPr>
            <w:r w:rsidRPr="00A9491F">
              <w:rPr>
                <w:rFonts w:hint="eastAsia"/>
              </w:rPr>
              <w:t>５．開発費</w:t>
            </w:r>
          </w:p>
        </w:tc>
        <w:tc>
          <w:tcPr>
            <w:tcW w:w="4252" w:type="dxa"/>
            <w:shd w:val="clear" w:color="auto" w:fill="auto"/>
            <w:vAlign w:val="center"/>
          </w:tcPr>
          <w:p w14:paraId="61A09037" w14:textId="77777777" w:rsidR="00610769" w:rsidRPr="00A9491F" w:rsidRDefault="00610769" w:rsidP="00EE5CEC">
            <w:pPr>
              <w:jc w:val="both"/>
            </w:pPr>
          </w:p>
        </w:tc>
      </w:tr>
      <w:tr w:rsidR="00964B44" w:rsidRPr="00A9491F" w14:paraId="4E7AB58A" w14:textId="77777777" w:rsidTr="00EE5CEC">
        <w:trPr>
          <w:trHeight w:val="397"/>
        </w:trPr>
        <w:tc>
          <w:tcPr>
            <w:tcW w:w="4678" w:type="dxa"/>
            <w:shd w:val="clear" w:color="auto" w:fill="auto"/>
            <w:vAlign w:val="center"/>
          </w:tcPr>
          <w:p w14:paraId="34C8F327" w14:textId="77777777" w:rsidR="00610769" w:rsidRPr="00A9491F" w:rsidRDefault="00610769" w:rsidP="00EE5CEC">
            <w:pPr>
              <w:jc w:val="both"/>
            </w:pPr>
            <w:r w:rsidRPr="00A9491F">
              <w:rPr>
                <w:rFonts w:hint="eastAsia"/>
              </w:rPr>
              <w:t>６．資料購入費</w:t>
            </w:r>
          </w:p>
        </w:tc>
        <w:tc>
          <w:tcPr>
            <w:tcW w:w="4252" w:type="dxa"/>
            <w:shd w:val="clear" w:color="auto" w:fill="auto"/>
            <w:vAlign w:val="center"/>
          </w:tcPr>
          <w:p w14:paraId="1C24E53A" w14:textId="77777777" w:rsidR="00610769" w:rsidRPr="00A9491F" w:rsidRDefault="00610769" w:rsidP="00EE5CEC">
            <w:pPr>
              <w:jc w:val="both"/>
            </w:pPr>
          </w:p>
        </w:tc>
      </w:tr>
      <w:tr w:rsidR="00964B44" w:rsidRPr="00A9491F" w14:paraId="76154DEA" w14:textId="77777777" w:rsidTr="00EE5CEC">
        <w:trPr>
          <w:trHeight w:val="397"/>
        </w:trPr>
        <w:tc>
          <w:tcPr>
            <w:tcW w:w="4678" w:type="dxa"/>
            <w:shd w:val="clear" w:color="auto" w:fill="auto"/>
            <w:vAlign w:val="center"/>
          </w:tcPr>
          <w:p w14:paraId="5493564F" w14:textId="77777777" w:rsidR="00610769" w:rsidRPr="00A9491F" w:rsidRDefault="00610769" w:rsidP="00EE5CEC">
            <w:pPr>
              <w:jc w:val="both"/>
            </w:pPr>
            <w:r w:rsidRPr="00A9491F">
              <w:rPr>
                <w:rFonts w:hint="eastAsia"/>
              </w:rPr>
              <w:t>７．雑役務費</w:t>
            </w:r>
          </w:p>
        </w:tc>
        <w:tc>
          <w:tcPr>
            <w:tcW w:w="4252" w:type="dxa"/>
            <w:shd w:val="clear" w:color="auto" w:fill="auto"/>
            <w:vAlign w:val="center"/>
          </w:tcPr>
          <w:p w14:paraId="3362F31C" w14:textId="77777777" w:rsidR="00610769" w:rsidRPr="00A9491F" w:rsidRDefault="00610769" w:rsidP="00EE5CEC">
            <w:pPr>
              <w:jc w:val="both"/>
            </w:pPr>
          </w:p>
        </w:tc>
      </w:tr>
      <w:tr w:rsidR="00964B44" w:rsidRPr="00A9491F" w14:paraId="7CABA49C" w14:textId="77777777" w:rsidTr="00EE5CEC">
        <w:trPr>
          <w:trHeight w:val="397"/>
        </w:trPr>
        <w:tc>
          <w:tcPr>
            <w:tcW w:w="4678" w:type="dxa"/>
            <w:shd w:val="clear" w:color="auto" w:fill="auto"/>
            <w:vAlign w:val="center"/>
          </w:tcPr>
          <w:p w14:paraId="2A5AF48F" w14:textId="77777777" w:rsidR="00610769" w:rsidRPr="00A9491F" w:rsidRDefault="00610769" w:rsidP="00EE5CEC">
            <w:pPr>
              <w:jc w:val="both"/>
            </w:pPr>
            <w:r w:rsidRPr="00A9491F">
              <w:rPr>
                <w:rFonts w:hint="eastAsia"/>
              </w:rPr>
              <w:t>８．借料</w:t>
            </w:r>
          </w:p>
        </w:tc>
        <w:tc>
          <w:tcPr>
            <w:tcW w:w="4252" w:type="dxa"/>
            <w:shd w:val="clear" w:color="auto" w:fill="auto"/>
            <w:vAlign w:val="center"/>
          </w:tcPr>
          <w:p w14:paraId="7E64D0D0" w14:textId="77777777" w:rsidR="00610769" w:rsidRPr="00A9491F" w:rsidRDefault="00610769" w:rsidP="00EE5CEC">
            <w:pPr>
              <w:jc w:val="both"/>
            </w:pPr>
          </w:p>
        </w:tc>
      </w:tr>
      <w:tr w:rsidR="00964B44" w:rsidRPr="00A9491F" w14:paraId="4437EB6D" w14:textId="77777777" w:rsidTr="00EE5CEC">
        <w:trPr>
          <w:trHeight w:val="397"/>
        </w:trPr>
        <w:tc>
          <w:tcPr>
            <w:tcW w:w="4678" w:type="dxa"/>
            <w:shd w:val="clear" w:color="auto" w:fill="auto"/>
            <w:vAlign w:val="center"/>
          </w:tcPr>
          <w:p w14:paraId="5FD6E7FC" w14:textId="77777777" w:rsidR="00610769" w:rsidRPr="00A9491F" w:rsidRDefault="00610769" w:rsidP="00EE5CEC">
            <w:pPr>
              <w:jc w:val="both"/>
            </w:pPr>
            <w:r w:rsidRPr="00A9491F">
              <w:rPr>
                <w:rFonts w:hint="eastAsia"/>
              </w:rPr>
              <w:t>９．専門家謝金</w:t>
            </w:r>
          </w:p>
        </w:tc>
        <w:tc>
          <w:tcPr>
            <w:tcW w:w="4252" w:type="dxa"/>
            <w:shd w:val="clear" w:color="auto" w:fill="auto"/>
            <w:vAlign w:val="center"/>
          </w:tcPr>
          <w:p w14:paraId="528E9D5D" w14:textId="77777777" w:rsidR="00610769" w:rsidRPr="00A9491F" w:rsidRDefault="00610769" w:rsidP="00EE5CEC">
            <w:pPr>
              <w:jc w:val="both"/>
            </w:pPr>
          </w:p>
        </w:tc>
      </w:tr>
      <w:tr w:rsidR="00964B44" w:rsidRPr="00A9491F" w14:paraId="255D0BD8" w14:textId="77777777" w:rsidTr="00EE5CEC">
        <w:trPr>
          <w:trHeight w:val="397"/>
        </w:trPr>
        <w:tc>
          <w:tcPr>
            <w:tcW w:w="4678" w:type="dxa"/>
            <w:shd w:val="clear" w:color="auto" w:fill="auto"/>
            <w:vAlign w:val="center"/>
          </w:tcPr>
          <w:p w14:paraId="304F8AFE" w14:textId="77777777" w:rsidR="00610769" w:rsidRPr="00A9491F" w:rsidRDefault="00610769" w:rsidP="00EE5CEC">
            <w:pPr>
              <w:jc w:val="both"/>
            </w:pPr>
            <w:r w:rsidRPr="00A9491F">
              <w:t>10．専門家旅費</w:t>
            </w:r>
          </w:p>
        </w:tc>
        <w:tc>
          <w:tcPr>
            <w:tcW w:w="4252" w:type="dxa"/>
            <w:shd w:val="clear" w:color="auto" w:fill="auto"/>
            <w:vAlign w:val="center"/>
          </w:tcPr>
          <w:p w14:paraId="7693F64E" w14:textId="77777777" w:rsidR="00610769" w:rsidRPr="00A9491F" w:rsidRDefault="00610769" w:rsidP="00EE5CEC">
            <w:pPr>
              <w:jc w:val="both"/>
            </w:pPr>
          </w:p>
        </w:tc>
      </w:tr>
      <w:tr w:rsidR="00964B44" w:rsidRPr="00A9491F" w14:paraId="2FA3770A" w14:textId="77777777" w:rsidTr="00EE5CEC">
        <w:trPr>
          <w:trHeight w:val="397"/>
        </w:trPr>
        <w:tc>
          <w:tcPr>
            <w:tcW w:w="4678" w:type="dxa"/>
            <w:shd w:val="clear" w:color="auto" w:fill="auto"/>
            <w:vAlign w:val="center"/>
          </w:tcPr>
          <w:p w14:paraId="7D9C1A88" w14:textId="77777777" w:rsidR="00610769" w:rsidRPr="00A9491F" w:rsidRDefault="00610769" w:rsidP="00EE5CEC">
            <w:pPr>
              <w:jc w:val="both"/>
            </w:pPr>
            <w:r w:rsidRPr="00A9491F">
              <w:t>11．車両購入費</w:t>
            </w:r>
          </w:p>
        </w:tc>
        <w:tc>
          <w:tcPr>
            <w:tcW w:w="4252" w:type="dxa"/>
            <w:shd w:val="clear" w:color="auto" w:fill="auto"/>
            <w:vAlign w:val="center"/>
          </w:tcPr>
          <w:p w14:paraId="68B2D508" w14:textId="77777777" w:rsidR="00610769" w:rsidRPr="00A9491F" w:rsidRDefault="00610769" w:rsidP="00EE5CEC">
            <w:pPr>
              <w:jc w:val="both"/>
            </w:pPr>
          </w:p>
        </w:tc>
      </w:tr>
      <w:tr w:rsidR="00964B44" w:rsidRPr="00A9491F" w14:paraId="737F7179" w14:textId="77777777" w:rsidTr="00EE5CEC">
        <w:trPr>
          <w:trHeight w:val="397"/>
        </w:trPr>
        <w:tc>
          <w:tcPr>
            <w:tcW w:w="4678" w:type="dxa"/>
            <w:tcBorders>
              <w:bottom w:val="single" w:sz="4" w:space="0" w:color="auto"/>
            </w:tcBorders>
            <w:shd w:val="clear" w:color="auto" w:fill="auto"/>
            <w:vAlign w:val="center"/>
          </w:tcPr>
          <w:p w14:paraId="2D1A7A06" w14:textId="77777777" w:rsidR="00610769" w:rsidRPr="00A9491F" w:rsidRDefault="00610769" w:rsidP="00EE5CEC">
            <w:pPr>
              <w:jc w:val="both"/>
            </w:pPr>
            <w:r w:rsidRPr="00A9491F">
              <w:t>12．設備処分費</w:t>
            </w:r>
          </w:p>
        </w:tc>
        <w:tc>
          <w:tcPr>
            <w:tcW w:w="4252" w:type="dxa"/>
            <w:tcBorders>
              <w:bottom w:val="single" w:sz="4" w:space="0" w:color="auto"/>
            </w:tcBorders>
            <w:shd w:val="clear" w:color="auto" w:fill="auto"/>
            <w:vAlign w:val="center"/>
          </w:tcPr>
          <w:p w14:paraId="6BC80547" w14:textId="77777777" w:rsidR="00610769" w:rsidRPr="00A9491F" w:rsidRDefault="00610769" w:rsidP="00EE5CEC">
            <w:pPr>
              <w:jc w:val="both"/>
            </w:pPr>
          </w:p>
        </w:tc>
      </w:tr>
      <w:tr w:rsidR="00964B44" w:rsidRPr="00A9491F" w14:paraId="723EE2FE" w14:textId="77777777" w:rsidTr="00EE5CEC">
        <w:trPr>
          <w:trHeight w:val="397"/>
        </w:trPr>
        <w:tc>
          <w:tcPr>
            <w:tcW w:w="4678" w:type="dxa"/>
            <w:tcBorders>
              <w:bottom w:val="single" w:sz="4" w:space="0" w:color="auto"/>
            </w:tcBorders>
            <w:shd w:val="clear" w:color="auto" w:fill="auto"/>
            <w:vAlign w:val="center"/>
          </w:tcPr>
          <w:p w14:paraId="7B311262" w14:textId="77777777" w:rsidR="00610769" w:rsidRPr="00A9491F" w:rsidRDefault="00610769" w:rsidP="00EE5CEC">
            <w:pPr>
              <w:jc w:val="both"/>
            </w:pPr>
            <w:r w:rsidRPr="00A9491F">
              <w:t>13．委託費</w:t>
            </w:r>
          </w:p>
        </w:tc>
        <w:tc>
          <w:tcPr>
            <w:tcW w:w="4252" w:type="dxa"/>
            <w:tcBorders>
              <w:bottom w:val="single" w:sz="4" w:space="0" w:color="auto"/>
            </w:tcBorders>
            <w:shd w:val="clear" w:color="auto" w:fill="auto"/>
            <w:vAlign w:val="center"/>
          </w:tcPr>
          <w:p w14:paraId="249B3B4E" w14:textId="77777777" w:rsidR="00610769" w:rsidRPr="00A9491F" w:rsidRDefault="00610769" w:rsidP="00EE5CEC">
            <w:pPr>
              <w:jc w:val="both"/>
            </w:pPr>
          </w:p>
        </w:tc>
      </w:tr>
      <w:tr w:rsidR="00964B44" w:rsidRPr="00A9491F" w14:paraId="6FF34546" w14:textId="77777777" w:rsidTr="00EE5CEC">
        <w:trPr>
          <w:trHeight w:val="397"/>
        </w:trPr>
        <w:tc>
          <w:tcPr>
            <w:tcW w:w="4678" w:type="dxa"/>
            <w:tcBorders>
              <w:bottom w:val="double" w:sz="4" w:space="0" w:color="auto"/>
            </w:tcBorders>
            <w:shd w:val="clear" w:color="auto" w:fill="auto"/>
            <w:vAlign w:val="center"/>
          </w:tcPr>
          <w:p w14:paraId="71972B4C" w14:textId="77777777" w:rsidR="00610769" w:rsidRPr="00A9491F" w:rsidRDefault="00610769" w:rsidP="00EE5CEC">
            <w:pPr>
              <w:jc w:val="both"/>
            </w:pPr>
            <w:r w:rsidRPr="00A9491F">
              <w:t>14．外注費</w:t>
            </w:r>
          </w:p>
        </w:tc>
        <w:tc>
          <w:tcPr>
            <w:tcW w:w="4252" w:type="dxa"/>
            <w:tcBorders>
              <w:bottom w:val="double" w:sz="4" w:space="0" w:color="auto"/>
            </w:tcBorders>
            <w:shd w:val="clear" w:color="auto" w:fill="auto"/>
            <w:vAlign w:val="center"/>
          </w:tcPr>
          <w:p w14:paraId="4F64FAB8" w14:textId="77777777" w:rsidR="00610769" w:rsidRPr="00A9491F" w:rsidRDefault="00610769" w:rsidP="00EE5CEC">
            <w:pPr>
              <w:jc w:val="both"/>
            </w:pPr>
          </w:p>
        </w:tc>
      </w:tr>
      <w:tr w:rsidR="00964B44" w:rsidRPr="00A9491F" w14:paraId="0F647E9B" w14:textId="77777777" w:rsidTr="00EE5CEC">
        <w:trPr>
          <w:trHeight w:val="397"/>
        </w:trPr>
        <w:tc>
          <w:tcPr>
            <w:tcW w:w="4678" w:type="dxa"/>
            <w:tcBorders>
              <w:top w:val="double" w:sz="4" w:space="0" w:color="auto"/>
              <w:bottom w:val="single" w:sz="4" w:space="0" w:color="auto"/>
            </w:tcBorders>
            <w:shd w:val="clear" w:color="auto" w:fill="auto"/>
            <w:vAlign w:val="center"/>
          </w:tcPr>
          <w:p w14:paraId="62B585DD" w14:textId="77777777" w:rsidR="00610769" w:rsidRPr="00A9491F" w:rsidRDefault="00610769" w:rsidP="00EE5CEC">
            <w:pPr>
              <w:jc w:val="both"/>
            </w:pPr>
            <w:r w:rsidRPr="00A9491F">
              <w:rPr>
                <w:rFonts w:hint="eastAsia"/>
              </w:rPr>
              <w:t>補助対象経費合計</w:t>
            </w:r>
            <w:r w:rsidRPr="00A9491F">
              <w:rPr>
                <w:rFonts w:hint="eastAsia"/>
                <w:sz w:val="20"/>
                <w:szCs w:val="18"/>
              </w:rPr>
              <w:t>（上記</w:t>
            </w:r>
            <w:r w:rsidRPr="00A9491F">
              <w:rPr>
                <w:sz w:val="20"/>
                <w:szCs w:val="18"/>
              </w:rPr>
              <w:t>1.～14.の合計）</w:t>
            </w:r>
          </w:p>
        </w:tc>
        <w:tc>
          <w:tcPr>
            <w:tcW w:w="4252" w:type="dxa"/>
            <w:tcBorders>
              <w:top w:val="double" w:sz="4" w:space="0" w:color="auto"/>
              <w:bottom w:val="single" w:sz="4" w:space="0" w:color="auto"/>
            </w:tcBorders>
            <w:shd w:val="clear" w:color="auto" w:fill="auto"/>
            <w:vAlign w:val="center"/>
          </w:tcPr>
          <w:p w14:paraId="68DD5DCD" w14:textId="77777777" w:rsidR="00610769" w:rsidRPr="00A9491F" w:rsidRDefault="00610769" w:rsidP="00EE5CEC">
            <w:pPr>
              <w:jc w:val="both"/>
            </w:pPr>
          </w:p>
        </w:tc>
      </w:tr>
      <w:tr w:rsidR="00964B44" w:rsidRPr="00A9491F" w14:paraId="55EC49CE" w14:textId="77777777" w:rsidTr="00EE5CEC">
        <w:tc>
          <w:tcPr>
            <w:tcW w:w="4678" w:type="dxa"/>
            <w:tcBorders>
              <w:top w:val="single" w:sz="4" w:space="0" w:color="auto"/>
              <w:bottom w:val="double" w:sz="4" w:space="0" w:color="auto"/>
            </w:tcBorders>
            <w:shd w:val="clear" w:color="auto" w:fill="auto"/>
            <w:vAlign w:val="center"/>
          </w:tcPr>
          <w:p w14:paraId="1D59C0D3" w14:textId="77777777" w:rsidR="00610769" w:rsidRPr="00A9491F" w:rsidRDefault="00610769" w:rsidP="00EE5CEC">
            <w:pPr>
              <w:jc w:val="both"/>
            </w:pPr>
            <w:r w:rsidRPr="00A9491F">
              <w:rPr>
                <w:rFonts w:hint="eastAsia"/>
              </w:rPr>
              <w:t>（１）補助対象経費合計の定額</w:t>
            </w:r>
            <w:r w:rsidR="000E648F" w:rsidRPr="00A9491F">
              <w:rPr>
                <w:rFonts w:hint="eastAsia"/>
              </w:rPr>
              <w:t>もしくは</w:t>
            </w:r>
          </w:p>
          <w:p w14:paraId="17472131" w14:textId="77777777" w:rsidR="00610769" w:rsidRPr="00A9491F" w:rsidRDefault="00610769" w:rsidP="00EE5CEC">
            <w:pPr>
              <w:ind w:firstLineChars="300" w:firstLine="660"/>
              <w:jc w:val="both"/>
            </w:pPr>
            <w:r w:rsidRPr="00A9491F">
              <w:rPr>
                <w:rFonts w:hint="eastAsia"/>
              </w:rPr>
              <w:t>３分の２の金額</w:t>
            </w:r>
            <w:r w:rsidRPr="00A9491F">
              <w:rPr>
                <w:rFonts w:hint="eastAsia"/>
                <w:sz w:val="20"/>
                <w:szCs w:val="18"/>
              </w:rPr>
              <w:t>（円未満は切り捨て）</w:t>
            </w:r>
          </w:p>
        </w:tc>
        <w:tc>
          <w:tcPr>
            <w:tcW w:w="4252" w:type="dxa"/>
            <w:tcBorders>
              <w:top w:val="single" w:sz="4" w:space="0" w:color="auto"/>
              <w:bottom w:val="double" w:sz="4" w:space="0" w:color="auto"/>
            </w:tcBorders>
            <w:shd w:val="clear" w:color="auto" w:fill="auto"/>
            <w:vAlign w:val="center"/>
          </w:tcPr>
          <w:p w14:paraId="1ED113AB" w14:textId="77777777" w:rsidR="00610769" w:rsidRPr="00A9491F" w:rsidRDefault="00610769" w:rsidP="00EE5CEC">
            <w:pPr>
              <w:jc w:val="both"/>
              <w:rPr>
                <w:sz w:val="24"/>
              </w:rPr>
            </w:pPr>
          </w:p>
        </w:tc>
      </w:tr>
      <w:tr w:rsidR="00964B44" w:rsidRPr="00A9491F" w14:paraId="0AEE7C85" w14:textId="77777777" w:rsidTr="00EE5CEC">
        <w:tc>
          <w:tcPr>
            <w:tcW w:w="4678" w:type="dxa"/>
            <w:tcBorders>
              <w:top w:val="double" w:sz="4" w:space="0" w:color="auto"/>
              <w:bottom w:val="double" w:sz="4" w:space="0" w:color="auto"/>
            </w:tcBorders>
            <w:shd w:val="clear" w:color="auto" w:fill="auto"/>
            <w:vAlign w:val="center"/>
          </w:tcPr>
          <w:p w14:paraId="64D85700" w14:textId="77777777" w:rsidR="00610769" w:rsidRPr="00A9491F" w:rsidRDefault="00610769" w:rsidP="00EE5CEC">
            <w:pPr>
              <w:jc w:val="both"/>
            </w:pPr>
            <w:r w:rsidRPr="00A9491F">
              <w:rPr>
                <w:rFonts w:hint="eastAsia"/>
              </w:rPr>
              <w:t>（２）交付決定通知書記載の補助金の額</w:t>
            </w:r>
          </w:p>
          <w:p w14:paraId="5A8E7BCE" w14:textId="77777777" w:rsidR="00610769" w:rsidRPr="00A9491F" w:rsidRDefault="00610769" w:rsidP="00EE5CEC">
            <w:pPr>
              <w:jc w:val="both"/>
              <w:rPr>
                <w:szCs w:val="18"/>
              </w:rPr>
            </w:pPr>
            <w:r w:rsidRPr="00A9491F">
              <w:rPr>
                <w:rFonts w:hint="eastAsia"/>
                <w:sz w:val="20"/>
                <w:szCs w:val="18"/>
              </w:rPr>
              <w:t>（計画変更で補助金の額を変更した場合は変更後の額）</w:t>
            </w:r>
          </w:p>
        </w:tc>
        <w:tc>
          <w:tcPr>
            <w:tcW w:w="4252" w:type="dxa"/>
            <w:tcBorders>
              <w:top w:val="double" w:sz="4" w:space="0" w:color="auto"/>
              <w:bottom w:val="double" w:sz="4" w:space="0" w:color="auto"/>
            </w:tcBorders>
            <w:shd w:val="clear" w:color="auto" w:fill="auto"/>
            <w:vAlign w:val="center"/>
          </w:tcPr>
          <w:p w14:paraId="273081C0" w14:textId="77777777" w:rsidR="00610769" w:rsidRPr="00A9491F" w:rsidRDefault="00610769" w:rsidP="00EE5CEC">
            <w:pPr>
              <w:jc w:val="both"/>
            </w:pPr>
          </w:p>
        </w:tc>
      </w:tr>
      <w:tr w:rsidR="00964B44" w:rsidRPr="00A9491F" w14:paraId="00E7EFAF" w14:textId="77777777" w:rsidTr="00EE5CEC">
        <w:tc>
          <w:tcPr>
            <w:tcW w:w="4678" w:type="dxa"/>
            <w:tcBorders>
              <w:top w:val="double" w:sz="4" w:space="0" w:color="auto"/>
              <w:bottom w:val="single" w:sz="4" w:space="0" w:color="auto"/>
            </w:tcBorders>
            <w:shd w:val="clear" w:color="auto" w:fill="auto"/>
            <w:vAlign w:val="center"/>
          </w:tcPr>
          <w:p w14:paraId="7A2B9EA7" w14:textId="77777777" w:rsidR="00610769" w:rsidRPr="00A9491F" w:rsidRDefault="00610769" w:rsidP="00EE5CEC">
            <w:pPr>
              <w:jc w:val="both"/>
            </w:pPr>
            <w:r w:rsidRPr="00A9491F">
              <w:rPr>
                <w:rFonts w:hint="eastAsia"/>
              </w:rPr>
              <w:t>（３）補助金額</w:t>
            </w:r>
          </w:p>
          <w:p w14:paraId="7672708A" w14:textId="77777777" w:rsidR="00610769" w:rsidRPr="00A9491F" w:rsidRDefault="00610769" w:rsidP="00EE5CEC">
            <w:pPr>
              <w:jc w:val="both"/>
              <w:rPr>
                <w:szCs w:val="18"/>
              </w:rPr>
            </w:pPr>
            <w:r w:rsidRPr="00A9491F">
              <w:rPr>
                <w:rFonts w:hint="eastAsia"/>
                <w:sz w:val="20"/>
                <w:szCs w:val="18"/>
              </w:rPr>
              <w:t>（（１）または（２）のいずれか低い額）</w:t>
            </w:r>
          </w:p>
        </w:tc>
        <w:tc>
          <w:tcPr>
            <w:tcW w:w="4252" w:type="dxa"/>
            <w:tcBorders>
              <w:top w:val="double" w:sz="4" w:space="0" w:color="auto"/>
              <w:bottom w:val="single" w:sz="4" w:space="0" w:color="auto"/>
            </w:tcBorders>
            <w:shd w:val="clear" w:color="auto" w:fill="auto"/>
            <w:vAlign w:val="center"/>
          </w:tcPr>
          <w:p w14:paraId="1F545259" w14:textId="77777777" w:rsidR="00610769" w:rsidRPr="00A9491F" w:rsidRDefault="00610769" w:rsidP="00EE5CEC">
            <w:pPr>
              <w:jc w:val="both"/>
            </w:pPr>
          </w:p>
        </w:tc>
      </w:tr>
      <w:tr w:rsidR="00964B44" w:rsidRPr="00A9491F" w14:paraId="0AAFAD8A" w14:textId="77777777" w:rsidTr="00EE5CEC">
        <w:trPr>
          <w:trHeight w:val="397"/>
        </w:trPr>
        <w:tc>
          <w:tcPr>
            <w:tcW w:w="4678" w:type="dxa"/>
            <w:tcBorders>
              <w:top w:val="single" w:sz="4" w:space="0" w:color="auto"/>
              <w:bottom w:val="single" w:sz="4" w:space="0" w:color="auto"/>
            </w:tcBorders>
            <w:shd w:val="clear" w:color="auto" w:fill="auto"/>
            <w:vAlign w:val="center"/>
          </w:tcPr>
          <w:p w14:paraId="5CE2CDC3" w14:textId="77777777" w:rsidR="00610769" w:rsidRPr="00A9491F" w:rsidRDefault="00610769" w:rsidP="00EE5CEC">
            <w:pPr>
              <w:jc w:val="both"/>
            </w:pPr>
            <w:r w:rsidRPr="00A9491F">
              <w:rPr>
                <w:rFonts w:hint="eastAsia"/>
              </w:rPr>
              <w:t>（４）収益納付額</w:t>
            </w:r>
            <w:r w:rsidRPr="00A9491F">
              <w:rPr>
                <w:rFonts w:hint="eastAsia"/>
                <w:sz w:val="20"/>
              </w:rPr>
              <w:t>（控除される額）</w:t>
            </w:r>
          </w:p>
        </w:tc>
        <w:tc>
          <w:tcPr>
            <w:tcW w:w="4252" w:type="dxa"/>
            <w:tcBorders>
              <w:top w:val="single" w:sz="4" w:space="0" w:color="auto"/>
              <w:bottom w:val="single" w:sz="4" w:space="0" w:color="auto"/>
            </w:tcBorders>
            <w:shd w:val="clear" w:color="auto" w:fill="auto"/>
            <w:vAlign w:val="center"/>
          </w:tcPr>
          <w:p w14:paraId="03FC8CBC" w14:textId="77777777" w:rsidR="00610769" w:rsidRPr="00A9491F" w:rsidRDefault="00610769" w:rsidP="00EE5CEC">
            <w:pPr>
              <w:jc w:val="both"/>
            </w:pPr>
          </w:p>
        </w:tc>
      </w:tr>
      <w:tr w:rsidR="00964B44" w:rsidRPr="00A9491F" w14:paraId="0EB96D3E" w14:textId="77777777" w:rsidTr="00EE5CEC">
        <w:tc>
          <w:tcPr>
            <w:tcW w:w="4678" w:type="dxa"/>
            <w:tcBorders>
              <w:top w:val="single" w:sz="4" w:space="0" w:color="auto"/>
              <w:bottom w:val="single" w:sz="4" w:space="0" w:color="auto"/>
            </w:tcBorders>
            <w:shd w:val="clear" w:color="auto" w:fill="auto"/>
            <w:vAlign w:val="center"/>
          </w:tcPr>
          <w:p w14:paraId="10A1452D" w14:textId="77777777" w:rsidR="00610769" w:rsidRPr="00A9491F" w:rsidRDefault="00610769" w:rsidP="00EE5CEC">
            <w:pPr>
              <w:jc w:val="both"/>
            </w:pPr>
            <w:r w:rsidRPr="00A9491F">
              <w:rPr>
                <w:rFonts w:hint="eastAsia"/>
              </w:rPr>
              <w:t>交付を受ける補助金額（精算額）</w:t>
            </w:r>
          </w:p>
          <w:p w14:paraId="15E7921D" w14:textId="77777777" w:rsidR="00610769" w:rsidRPr="00A9491F" w:rsidRDefault="00610769" w:rsidP="00EE5CEC">
            <w:pPr>
              <w:jc w:val="both"/>
            </w:pPr>
            <w:r w:rsidRPr="00A9491F">
              <w:rPr>
                <w:rFonts w:hint="eastAsia"/>
              </w:rPr>
              <w:t>（３）－（４）</w:t>
            </w:r>
          </w:p>
        </w:tc>
        <w:tc>
          <w:tcPr>
            <w:tcW w:w="4252" w:type="dxa"/>
            <w:tcBorders>
              <w:top w:val="single" w:sz="4" w:space="0" w:color="auto"/>
              <w:bottom w:val="single" w:sz="4" w:space="0" w:color="auto"/>
            </w:tcBorders>
            <w:shd w:val="clear" w:color="auto" w:fill="auto"/>
            <w:vAlign w:val="center"/>
          </w:tcPr>
          <w:p w14:paraId="6FDD0FF0" w14:textId="77777777" w:rsidR="00610769" w:rsidRPr="00A9491F" w:rsidRDefault="00610769" w:rsidP="00EE5CEC">
            <w:pPr>
              <w:jc w:val="both"/>
            </w:pPr>
          </w:p>
        </w:tc>
      </w:tr>
    </w:tbl>
    <w:p w14:paraId="7AA08B28" w14:textId="77777777" w:rsidR="00610769" w:rsidRPr="00A9491F" w:rsidRDefault="00610769" w:rsidP="00610769">
      <w:r w:rsidRPr="00A9491F">
        <w:rPr>
          <w:rFonts w:hint="eastAsia"/>
        </w:rPr>
        <w:t>※収益納付がある場合には、補助金の確定額から納付分が減額されて精算されます。</w:t>
      </w:r>
    </w:p>
    <w:p w14:paraId="7C07811A" w14:textId="77777777" w:rsidR="00980FE7" w:rsidRPr="00A9491F" w:rsidRDefault="00610769" w:rsidP="00610769">
      <w:r w:rsidRPr="00A9491F">
        <w:rPr>
          <w:rFonts w:hint="eastAsia"/>
        </w:rPr>
        <w:t>（別紙</w:t>
      </w:r>
      <w:r w:rsidR="00AF6CE6" w:rsidRPr="00A9491F">
        <w:rPr>
          <w:rFonts w:hint="eastAsia"/>
        </w:rPr>
        <w:t>８－２</w:t>
      </w:r>
      <w:r w:rsidRPr="00A9491F">
        <w:rPr>
          <w:rFonts w:hint="eastAsia"/>
        </w:rPr>
        <w:t>の納付額（</w:t>
      </w:r>
      <w:r w:rsidRPr="00A9491F">
        <w:t>F）に記載がある場合は、「収益納付額（控除される額）」の欄に、</w:t>
      </w:r>
    </w:p>
    <w:p w14:paraId="46F0C126" w14:textId="77777777" w:rsidR="00610769" w:rsidRPr="00A9491F" w:rsidRDefault="00610769" w:rsidP="00980FE7">
      <w:pPr>
        <w:ind w:firstLineChars="100" w:firstLine="220"/>
      </w:pPr>
      <w:r w:rsidRPr="00A9491F">
        <w:rPr>
          <w:rFonts w:hint="eastAsia"/>
        </w:rPr>
        <w:t>別紙</w:t>
      </w:r>
      <w:r w:rsidR="00AF6CE6" w:rsidRPr="00A9491F">
        <w:rPr>
          <w:rFonts w:hint="eastAsia"/>
        </w:rPr>
        <w:t>８－２</w:t>
      </w:r>
      <w:r w:rsidRPr="00A9491F">
        <w:rPr>
          <w:rFonts w:hint="eastAsia"/>
        </w:rPr>
        <w:t>の納付額（</w:t>
      </w:r>
      <w:r w:rsidRPr="00A9491F">
        <w:t>F）を記入）</w:t>
      </w:r>
    </w:p>
    <w:p w14:paraId="1D2EAEA4" w14:textId="77777777" w:rsidR="00610769" w:rsidRPr="00A9491F" w:rsidRDefault="00610769" w:rsidP="00610769">
      <w:r w:rsidRPr="00A9491F">
        <w:rPr>
          <w:rFonts w:hint="eastAsia"/>
        </w:rPr>
        <w:t>※共同申請の場合は、補助事業者ごとに作成すること。</w:t>
      </w:r>
    </w:p>
    <w:p w14:paraId="00399718" w14:textId="77777777" w:rsidR="00610769" w:rsidRPr="00A9491F" w:rsidRDefault="00610769" w:rsidP="00610769">
      <w:pPr>
        <w:rPr>
          <w:sz w:val="24"/>
        </w:rPr>
      </w:pPr>
    </w:p>
    <w:p w14:paraId="03797D41" w14:textId="77777777" w:rsidR="00EE5CEC" w:rsidRPr="00A9491F" w:rsidRDefault="00EE5CEC">
      <w:pPr>
        <w:rPr>
          <w:sz w:val="24"/>
        </w:rPr>
      </w:pPr>
      <w:r w:rsidRPr="00A9491F">
        <w:rPr>
          <w:sz w:val="24"/>
        </w:rPr>
        <w:br w:type="page"/>
      </w:r>
    </w:p>
    <w:p w14:paraId="3C661D87" w14:textId="4C8ACA23" w:rsidR="00610769" w:rsidRPr="00A9491F" w:rsidRDefault="00610769" w:rsidP="00610769">
      <w:r w:rsidRPr="00A9491F">
        <w:rPr>
          <w:rFonts w:hint="eastAsia"/>
        </w:rPr>
        <w:lastRenderedPageBreak/>
        <w:t>（別紙</w:t>
      </w:r>
      <w:r w:rsidR="0039438B" w:rsidRPr="00A9491F">
        <w:rPr>
          <w:rFonts w:hint="eastAsia"/>
        </w:rPr>
        <w:t>８－２</w:t>
      </w:r>
      <w:r w:rsidRPr="00A9491F">
        <w:rPr>
          <w:rFonts w:hint="eastAsia"/>
        </w:rPr>
        <w:t>）【様式第８：実績報告書に添付】</w:t>
      </w:r>
    </w:p>
    <w:p w14:paraId="3487AB85" w14:textId="77777777" w:rsidR="00610769" w:rsidRPr="00A9491F" w:rsidRDefault="00610769" w:rsidP="00610769">
      <w:pPr>
        <w:wordWrap w:val="0"/>
        <w:adjustRightInd w:val="0"/>
        <w:spacing w:line="329" w:lineRule="exact"/>
        <w:rPr>
          <w:spacing w:val="2"/>
        </w:rPr>
      </w:pPr>
    </w:p>
    <w:p w14:paraId="53CBEF9F" w14:textId="77777777" w:rsidR="00610769" w:rsidRPr="00A9491F" w:rsidRDefault="00610769" w:rsidP="00610769">
      <w:pPr>
        <w:adjustRightInd w:val="0"/>
        <w:spacing w:line="329" w:lineRule="exact"/>
        <w:jc w:val="center"/>
        <w:rPr>
          <w:spacing w:val="2"/>
        </w:rPr>
      </w:pPr>
      <w:r w:rsidRPr="00A9491F">
        <w:rPr>
          <w:rFonts w:hint="eastAsia"/>
          <w:spacing w:val="2"/>
        </w:rPr>
        <w:t>収益納付に係る報告書</w:t>
      </w:r>
    </w:p>
    <w:p w14:paraId="51B48C97" w14:textId="77777777" w:rsidR="00610769" w:rsidRPr="00A9491F" w:rsidRDefault="00610769" w:rsidP="00610769">
      <w:pPr>
        <w:wordWrap w:val="0"/>
        <w:adjustRightInd w:val="0"/>
        <w:spacing w:line="329" w:lineRule="exact"/>
        <w:rPr>
          <w:spacing w:val="2"/>
        </w:rPr>
      </w:pPr>
    </w:p>
    <w:p w14:paraId="168250EE" w14:textId="77777777" w:rsidR="00610769" w:rsidRPr="00A9491F" w:rsidRDefault="00610769" w:rsidP="00610769">
      <w:pPr>
        <w:wordWrap w:val="0"/>
        <w:jc w:val="right"/>
      </w:pPr>
      <w:r w:rsidRPr="00A9491F">
        <w:rPr>
          <w:rFonts w:hint="eastAsia"/>
        </w:rPr>
        <w:t xml:space="preserve">事業者名：　　　　　　　　</w:t>
      </w:r>
    </w:p>
    <w:p w14:paraId="2067664C" w14:textId="77777777" w:rsidR="00610769" w:rsidRPr="00A9491F" w:rsidRDefault="00610769" w:rsidP="00610769">
      <w:pPr>
        <w:wordWrap w:val="0"/>
        <w:jc w:val="right"/>
        <w:rPr>
          <w:lang w:eastAsia="zh-CN"/>
        </w:rPr>
      </w:pPr>
      <w:r w:rsidRPr="00A9491F">
        <w:rPr>
          <w:rFonts w:hint="eastAsia"/>
          <w:lang w:eastAsia="zh-CN"/>
        </w:rPr>
        <w:t xml:space="preserve">番　　号：　　　　　　　　</w:t>
      </w:r>
    </w:p>
    <w:p w14:paraId="39CC2F0D" w14:textId="77777777" w:rsidR="00610769" w:rsidRPr="00A9491F" w:rsidRDefault="00610769" w:rsidP="00610769">
      <w:pPr>
        <w:wordWrap w:val="0"/>
        <w:adjustRightInd w:val="0"/>
        <w:spacing w:line="329" w:lineRule="exact"/>
        <w:rPr>
          <w:spacing w:val="2"/>
          <w:lang w:eastAsia="zh-CN"/>
        </w:rPr>
      </w:pPr>
    </w:p>
    <w:p w14:paraId="6935DD76" w14:textId="26D9061F" w:rsidR="00610769" w:rsidRPr="00A9491F" w:rsidRDefault="00610769" w:rsidP="00610769">
      <w:pPr>
        <w:wordWrap w:val="0"/>
        <w:adjustRightInd w:val="0"/>
        <w:spacing w:line="329" w:lineRule="exact"/>
        <w:rPr>
          <w:spacing w:val="2"/>
        </w:rPr>
      </w:pPr>
      <w:r w:rsidRPr="00A9491F">
        <w:rPr>
          <w:rFonts w:hint="eastAsia"/>
          <w:spacing w:val="2"/>
          <w:lang w:eastAsia="zh-CN"/>
        </w:rPr>
        <w:t xml:space="preserve">　</w:t>
      </w:r>
      <w:r w:rsidRPr="00A9491F">
        <w:rPr>
          <w:rFonts w:hint="eastAsia"/>
          <w:spacing w:val="2"/>
        </w:rPr>
        <w:t>令和　年　月　日付けをもって交付決定の通知があった上記の補助事業に関し、補助事業の実施期間内における事業化等の状況について、</w:t>
      </w:r>
      <w:r w:rsidR="005A5A55" w:rsidRPr="00A9491F">
        <w:rPr>
          <w:rFonts w:asciiTheme="minorEastAsia" w:eastAsiaTheme="minorEastAsia" w:hAnsiTheme="minorEastAsia" w:hint="eastAsia"/>
        </w:rPr>
        <w:t>被災小規模事業者再建事業（持続化補助金令和２年７月豪雨型）</w:t>
      </w:r>
      <w:r w:rsidR="00980FE7" w:rsidRPr="00A9491F">
        <w:rPr>
          <w:rFonts w:asciiTheme="minorEastAsia" w:eastAsiaTheme="minorEastAsia" w:hAnsiTheme="minorEastAsia" w:hint="eastAsia"/>
        </w:rPr>
        <w:t>補助金</w:t>
      </w:r>
      <w:r w:rsidRPr="00A9491F">
        <w:rPr>
          <w:rFonts w:hint="eastAsia"/>
          <w:spacing w:val="2"/>
        </w:rPr>
        <w:t>交付</w:t>
      </w:r>
      <w:r w:rsidR="00EE5CEC" w:rsidRPr="00A9491F">
        <w:rPr>
          <w:rFonts w:hint="eastAsia"/>
          <w:spacing w:val="2"/>
        </w:rPr>
        <w:t>規程</w:t>
      </w:r>
      <w:r w:rsidRPr="00A9491F">
        <w:rPr>
          <w:rFonts w:hint="eastAsia"/>
          <w:spacing w:val="2"/>
        </w:rPr>
        <w:t>第２</w:t>
      </w:r>
      <w:r w:rsidR="00980FE7" w:rsidRPr="00A9491F">
        <w:rPr>
          <w:rFonts w:hint="eastAsia"/>
          <w:spacing w:val="2"/>
        </w:rPr>
        <w:t>７</w:t>
      </w:r>
      <w:r w:rsidRPr="00A9491F">
        <w:rPr>
          <w:rFonts w:hint="eastAsia"/>
          <w:spacing w:val="2"/>
        </w:rPr>
        <w:t>条の規定に基づき、下記のとおり報告します。</w:t>
      </w:r>
    </w:p>
    <w:p w14:paraId="527DEC9B" w14:textId="77777777" w:rsidR="00610769" w:rsidRPr="00A9491F" w:rsidRDefault="00610769" w:rsidP="00610769">
      <w:pPr>
        <w:wordWrap w:val="0"/>
        <w:adjustRightInd w:val="0"/>
        <w:spacing w:line="329" w:lineRule="exact"/>
        <w:rPr>
          <w:spacing w:val="2"/>
        </w:rPr>
      </w:pPr>
    </w:p>
    <w:p w14:paraId="43EACFFF" w14:textId="77777777" w:rsidR="00610769" w:rsidRPr="00A9491F" w:rsidRDefault="00610769" w:rsidP="00610769">
      <w:pPr>
        <w:wordWrap w:val="0"/>
        <w:adjustRightInd w:val="0"/>
        <w:spacing w:line="329" w:lineRule="exact"/>
        <w:jc w:val="center"/>
        <w:rPr>
          <w:spacing w:val="2"/>
        </w:rPr>
      </w:pPr>
      <w:r w:rsidRPr="00A9491F">
        <w:rPr>
          <w:rFonts w:hint="eastAsia"/>
          <w:spacing w:val="2"/>
        </w:rPr>
        <w:t>記</w:t>
      </w:r>
    </w:p>
    <w:p w14:paraId="223A53BD" w14:textId="77777777" w:rsidR="00610769" w:rsidRPr="00A9491F" w:rsidRDefault="00610769" w:rsidP="00610769">
      <w:pPr>
        <w:wordWrap w:val="0"/>
        <w:adjustRightInd w:val="0"/>
        <w:spacing w:line="329" w:lineRule="exact"/>
        <w:rPr>
          <w:spacing w:val="2"/>
        </w:rPr>
      </w:pPr>
    </w:p>
    <w:p w14:paraId="32AB34EE" w14:textId="77777777" w:rsidR="00610769" w:rsidRPr="00A9491F" w:rsidRDefault="00610769" w:rsidP="00610769">
      <w:pPr>
        <w:wordWrap w:val="0"/>
        <w:adjustRightInd w:val="0"/>
        <w:spacing w:line="329" w:lineRule="exact"/>
        <w:rPr>
          <w:spacing w:val="2"/>
        </w:rPr>
      </w:pPr>
      <w:r w:rsidRPr="00A9491F">
        <w:rPr>
          <w:rFonts w:hint="eastAsia"/>
          <w:spacing w:val="2"/>
        </w:rPr>
        <w:t>補助事業の実施結果の事業化等の有無</w:t>
      </w:r>
    </w:p>
    <w:p w14:paraId="6D1A5BEF" w14:textId="77777777" w:rsidR="00610769" w:rsidRPr="00A9491F" w:rsidRDefault="00610769" w:rsidP="00610769">
      <w:pPr>
        <w:wordWrap w:val="0"/>
        <w:adjustRightInd w:val="0"/>
        <w:spacing w:line="329" w:lineRule="exact"/>
        <w:rPr>
          <w:spacing w:val="2"/>
        </w:rPr>
      </w:pPr>
    </w:p>
    <w:p w14:paraId="2745D8FC" w14:textId="77777777" w:rsidR="00610769" w:rsidRPr="00A9491F" w:rsidRDefault="00610769" w:rsidP="00610769">
      <w:pPr>
        <w:wordWrap w:val="0"/>
        <w:adjustRightInd w:val="0"/>
        <w:spacing w:line="329" w:lineRule="exact"/>
        <w:rPr>
          <w:spacing w:val="2"/>
        </w:rPr>
      </w:pPr>
      <w:r w:rsidRPr="00A9491F">
        <w:rPr>
          <w:rFonts w:hint="eastAsia"/>
          <w:spacing w:val="2"/>
        </w:rPr>
        <w:t>１．補助事業の実施結果の事業化　　　　　　　　　　　有　　　無</w:t>
      </w:r>
    </w:p>
    <w:p w14:paraId="3DA20A72" w14:textId="77777777" w:rsidR="00610769" w:rsidRPr="00A9491F" w:rsidRDefault="00610769" w:rsidP="00610769">
      <w:pPr>
        <w:wordWrap w:val="0"/>
        <w:adjustRightInd w:val="0"/>
        <w:spacing w:line="329" w:lineRule="exact"/>
        <w:rPr>
          <w:spacing w:val="2"/>
        </w:rPr>
      </w:pPr>
      <w:r w:rsidRPr="00A9491F">
        <w:rPr>
          <w:rFonts w:hint="eastAsia"/>
          <w:spacing w:val="2"/>
        </w:rPr>
        <w:t>２．産業財産権等の譲渡または実施権の設定　　　　　　有　　　無</w:t>
      </w:r>
    </w:p>
    <w:p w14:paraId="0C779B86" w14:textId="77777777" w:rsidR="00610769" w:rsidRPr="00A9491F" w:rsidRDefault="00610769" w:rsidP="00610769">
      <w:pPr>
        <w:wordWrap w:val="0"/>
        <w:adjustRightInd w:val="0"/>
        <w:spacing w:line="329" w:lineRule="exact"/>
        <w:rPr>
          <w:spacing w:val="2"/>
        </w:rPr>
      </w:pPr>
      <w:r w:rsidRPr="00A9491F">
        <w:rPr>
          <w:rFonts w:hint="eastAsia"/>
          <w:spacing w:val="2"/>
        </w:rPr>
        <w:t>３．その他補助事業の実施により発生した収益　　　　　有　　　無</w:t>
      </w:r>
    </w:p>
    <w:p w14:paraId="63960A91" w14:textId="77777777" w:rsidR="00980FE7" w:rsidRPr="00A9491F" w:rsidRDefault="00980FE7" w:rsidP="00980FE7">
      <w:pPr>
        <w:wordWrap w:val="0"/>
        <w:adjustRightInd w:val="0"/>
        <w:spacing w:line="329" w:lineRule="exact"/>
        <w:rPr>
          <w:spacing w:val="2"/>
        </w:rPr>
      </w:pPr>
    </w:p>
    <w:p w14:paraId="0E2040EF" w14:textId="77777777" w:rsidR="00980FE7" w:rsidRPr="00A9491F" w:rsidRDefault="00980FE7" w:rsidP="00980FE7">
      <w:pPr>
        <w:wordWrap w:val="0"/>
        <w:adjustRightInd w:val="0"/>
        <w:spacing w:line="329" w:lineRule="exact"/>
        <w:ind w:right="-1"/>
        <w:jc w:val="center"/>
        <w:rPr>
          <w:spacing w:val="2"/>
        </w:rPr>
      </w:pPr>
      <w:r w:rsidRPr="00A9491F">
        <w:rPr>
          <w:rFonts w:hint="eastAsia"/>
          <w:spacing w:val="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353"/>
        <w:gridCol w:w="1461"/>
        <w:gridCol w:w="1449"/>
        <w:gridCol w:w="1461"/>
        <w:gridCol w:w="1592"/>
        <w:gridCol w:w="1374"/>
      </w:tblGrid>
      <w:tr w:rsidR="00980FE7" w:rsidRPr="00A9491F" w14:paraId="28A13357" w14:textId="77777777" w:rsidTr="00EE5CEC">
        <w:tc>
          <w:tcPr>
            <w:tcW w:w="938" w:type="dxa"/>
            <w:tcBorders>
              <w:bottom w:val="single" w:sz="4" w:space="0" w:color="auto"/>
            </w:tcBorders>
            <w:shd w:val="clear" w:color="auto" w:fill="auto"/>
          </w:tcPr>
          <w:p w14:paraId="0667C5A7" w14:textId="77777777" w:rsidR="00980FE7" w:rsidRPr="00A9491F" w:rsidRDefault="00980FE7" w:rsidP="00ED6B41">
            <w:pPr>
              <w:wordWrap w:val="0"/>
              <w:adjustRightInd w:val="0"/>
              <w:spacing w:line="329" w:lineRule="exact"/>
              <w:rPr>
                <w:spacing w:val="2"/>
                <w:sz w:val="18"/>
              </w:rPr>
            </w:pPr>
            <w:r w:rsidRPr="00A9491F">
              <w:rPr>
                <w:rFonts w:hint="eastAsia"/>
                <w:spacing w:val="2"/>
                <w:sz w:val="18"/>
              </w:rPr>
              <w:t>計画名</w:t>
            </w:r>
          </w:p>
        </w:tc>
        <w:tc>
          <w:tcPr>
            <w:tcW w:w="1353" w:type="dxa"/>
            <w:tcBorders>
              <w:bottom w:val="single" w:sz="4" w:space="0" w:color="auto"/>
            </w:tcBorders>
            <w:shd w:val="clear" w:color="auto" w:fill="auto"/>
          </w:tcPr>
          <w:p w14:paraId="56164D51" w14:textId="77777777" w:rsidR="00980FE7" w:rsidRPr="00A9491F" w:rsidRDefault="00980FE7" w:rsidP="00ED6B41">
            <w:pPr>
              <w:wordWrap w:val="0"/>
              <w:adjustRightInd w:val="0"/>
              <w:spacing w:line="329" w:lineRule="exact"/>
              <w:rPr>
                <w:spacing w:val="2"/>
                <w:sz w:val="18"/>
              </w:rPr>
            </w:pPr>
            <w:r w:rsidRPr="00A9491F">
              <w:rPr>
                <w:rFonts w:hint="eastAsia"/>
                <w:spacing w:val="2"/>
                <w:sz w:val="18"/>
              </w:rPr>
              <w:t>補助金額（</w:t>
            </w:r>
            <w:r w:rsidRPr="00A9491F">
              <w:rPr>
                <w:spacing w:val="2"/>
                <w:sz w:val="18"/>
              </w:rPr>
              <w:t>A）</w:t>
            </w:r>
          </w:p>
        </w:tc>
        <w:tc>
          <w:tcPr>
            <w:tcW w:w="1461" w:type="dxa"/>
            <w:tcBorders>
              <w:bottom w:val="single" w:sz="4" w:space="0" w:color="auto"/>
            </w:tcBorders>
          </w:tcPr>
          <w:p w14:paraId="30A0F85D" w14:textId="77777777" w:rsidR="00980FE7" w:rsidRPr="00A9491F" w:rsidRDefault="00980FE7" w:rsidP="00ED6B41">
            <w:pPr>
              <w:wordWrap w:val="0"/>
              <w:adjustRightInd w:val="0"/>
              <w:spacing w:line="329" w:lineRule="exact"/>
              <w:rPr>
                <w:spacing w:val="2"/>
                <w:sz w:val="18"/>
              </w:rPr>
            </w:pPr>
            <w:r w:rsidRPr="00A9491F">
              <w:rPr>
                <w:rFonts w:hint="eastAsia"/>
                <w:spacing w:val="2"/>
                <w:sz w:val="18"/>
              </w:rPr>
              <w:t>補助対象経費（</w:t>
            </w:r>
            <w:r w:rsidRPr="00A9491F">
              <w:rPr>
                <w:spacing w:val="2"/>
                <w:sz w:val="18"/>
              </w:rPr>
              <w:t>B）</w:t>
            </w:r>
          </w:p>
        </w:tc>
        <w:tc>
          <w:tcPr>
            <w:tcW w:w="1449" w:type="dxa"/>
            <w:tcBorders>
              <w:bottom w:val="single" w:sz="4" w:space="0" w:color="auto"/>
            </w:tcBorders>
          </w:tcPr>
          <w:p w14:paraId="2A64DCC1" w14:textId="77777777" w:rsidR="00980FE7" w:rsidRPr="00A9491F" w:rsidRDefault="00980FE7" w:rsidP="00ED6B41">
            <w:pPr>
              <w:wordWrap w:val="0"/>
              <w:adjustRightInd w:val="0"/>
              <w:spacing w:line="329" w:lineRule="exact"/>
              <w:rPr>
                <w:spacing w:val="2"/>
                <w:sz w:val="18"/>
              </w:rPr>
            </w:pPr>
            <w:r w:rsidRPr="00A9491F">
              <w:rPr>
                <w:rFonts w:hint="eastAsia"/>
                <w:spacing w:val="2"/>
                <w:sz w:val="18"/>
              </w:rPr>
              <w:t>補助事業に係る売上額（</w:t>
            </w:r>
            <w:r w:rsidRPr="00A9491F">
              <w:rPr>
                <w:spacing w:val="2"/>
                <w:sz w:val="18"/>
              </w:rPr>
              <w:t>C）</w:t>
            </w:r>
          </w:p>
        </w:tc>
        <w:tc>
          <w:tcPr>
            <w:tcW w:w="1461" w:type="dxa"/>
            <w:tcBorders>
              <w:bottom w:val="single" w:sz="4" w:space="0" w:color="auto"/>
            </w:tcBorders>
            <w:shd w:val="clear" w:color="auto" w:fill="auto"/>
          </w:tcPr>
          <w:p w14:paraId="7A75B133" w14:textId="77777777" w:rsidR="00980FE7" w:rsidRPr="00A9491F" w:rsidRDefault="00980FE7" w:rsidP="00ED6B41">
            <w:pPr>
              <w:wordWrap w:val="0"/>
              <w:adjustRightInd w:val="0"/>
              <w:spacing w:line="329" w:lineRule="exact"/>
              <w:rPr>
                <w:spacing w:val="2"/>
                <w:sz w:val="18"/>
              </w:rPr>
            </w:pPr>
            <w:r w:rsidRPr="00A9491F">
              <w:rPr>
                <w:rFonts w:hint="eastAsia"/>
                <w:spacing w:val="2"/>
                <w:sz w:val="18"/>
              </w:rPr>
              <w:t>補助事業に係る収益額（</w:t>
            </w:r>
            <w:r w:rsidRPr="00A9491F">
              <w:rPr>
                <w:spacing w:val="2"/>
                <w:sz w:val="18"/>
              </w:rPr>
              <w:t>D）</w:t>
            </w:r>
          </w:p>
        </w:tc>
        <w:tc>
          <w:tcPr>
            <w:tcW w:w="1592" w:type="dxa"/>
            <w:tcBorders>
              <w:bottom w:val="single" w:sz="4" w:space="0" w:color="auto"/>
            </w:tcBorders>
          </w:tcPr>
          <w:p w14:paraId="101BF09C" w14:textId="77777777" w:rsidR="00980FE7" w:rsidRPr="00A9491F" w:rsidRDefault="00980FE7" w:rsidP="00ED6B41">
            <w:pPr>
              <w:wordWrap w:val="0"/>
              <w:adjustRightInd w:val="0"/>
              <w:spacing w:line="329" w:lineRule="exact"/>
              <w:rPr>
                <w:spacing w:val="2"/>
                <w:sz w:val="18"/>
              </w:rPr>
            </w:pPr>
            <w:r w:rsidRPr="00A9491F">
              <w:rPr>
                <w:rFonts w:hint="eastAsia"/>
                <w:spacing w:val="2"/>
                <w:sz w:val="18"/>
              </w:rPr>
              <w:t>控除額（Ｅ）</w:t>
            </w:r>
          </w:p>
        </w:tc>
        <w:tc>
          <w:tcPr>
            <w:tcW w:w="1374" w:type="dxa"/>
            <w:tcBorders>
              <w:bottom w:val="single" w:sz="4" w:space="0" w:color="auto"/>
            </w:tcBorders>
            <w:shd w:val="clear" w:color="auto" w:fill="auto"/>
          </w:tcPr>
          <w:p w14:paraId="1AEA468C" w14:textId="77777777" w:rsidR="00980FE7" w:rsidRPr="00A9491F" w:rsidRDefault="00980FE7" w:rsidP="00ED6B41">
            <w:pPr>
              <w:wordWrap w:val="0"/>
              <w:adjustRightInd w:val="0"/>
              <w:spacing w:line="329" w:lineRule="exact"/>
              <w:rPr>
                <w:spacing w:val="2"/>
                <w:sz w:val="18"/>
                <w:szCs w:val="21"/>
              </w:rPr>
            </w:pPr>
            <w:r w:rsidRPr="00A9491F">
              <w:rPr>
                <w:rFonts w:hint="eastAsia"/>
                <w:spacing w:val="2"/>
                <w:sz w:val="18"/>
              </w:rPr>
              <w:t>納付額</w:t>
            </w:r>
            <w:r w:rsidRPr="00A9491F">
              <w:rPr>
                <w:rFonts w:hint="eastAsia"/>
                <w:spacing w:val="2"/>
                <w:sz w:val="18"/>
                <w:szCs w:val="21"/>
              </w:rPr>
              <w:t>（Ｆ）</w:t>
            </w:r>
          </w:p>
        </w:tc>
      </w:tr>
      <w:tr w:rsidR="00980FE7" w:rsidRPr="00A9491F" w14:paraId="444148FF" w14:textId="77777777" w:rsidTr="00EE5CEC">
        <w:tc>
          <w:tcPr>
            <w:tcW w:w="938" w:type="dxa"/>
            <w:tcBorders>
              <w:bottom w:val="single" w:sz="4" w:space="0" w:color="auto"/>
            </w:tcBorders>
            <w:shd w:val="clear" w:color="auto" w:fill="auto"/>
          </w:tcPr>
          <w:p w14:paraId="4B3B5936" w14:textId="77777777" w:rsidR="00980FE7" w:rsidRPr="00A9491F" w:rsidRDefault="00980FE7" w:rsidP="00ED6B41">
            <w:pPr>
              <w:wordWrap w:val="0"/>
              <w:adjustRightInd w:val="0"/>
              <w:spacing w:line="329" w:lineRule="exact"/>
              <w:rPr>
                <w:spacing w:val="2"/>
                <w:sz w:val="18"/>
              </w:rPr>
            </w:pPr>
          </w:p>
          <w:p w14:paraId="3EDA46D5" w14:textId="77777777" w:rsidR="00980FE7" w:rsidRPr="00A9491F" w:rsidRDefault="00980FE7" w:rsidP="00ED6B41">
            <w:pPr>
              <w:wordWrap w:val="0"/>
              <w:adjustRightInd w:val="0"/>
              <w:spacing w:line="329" w:lineRule="exact"/>
              <w:rPr>
                <w:spacing w:val="2"/>
                <w:sz w:val="18"/>
              </w:rPr>
            </w:pPr>
          </w:p>
          <w:p w14:paraId="56DC2787" w14:textId="77777777" w:rsidR="00980FE7" w:rsidRPr="00A9491F" w:rsidRDefault="00980FE7" w:rsidP="00ED6B41">
            <w:pPr>
              <w:wordWrap w:val="0"/>
              <w:adjustRightInd w:val="0"/>
              <w:spacing w:line="329" w:lineRule="exact"/>
              <w:rPr>
                <w:spacing w:val="2"/>
                <w:sz w:val="18"/>
              </w:rPr>
            </w:pPr>
          </w:p>
        </w:tc>
        <w:tc>
          <w:tcPr>
            <w:tcW w:w="1353" w:type="dxa"/>
            <w:tcBorders>
              <w:bottom w:val="single" w:sz="4" w:space="0" w:color="auto"/>
            </w:tcBorders>
            <w:shd w:val="clear" w:color="auto" w:fill="auto"/>
          </w:tcPr>
          <w:p w14:paraId="56E55130" w14:textId="77777777" w:rsidR="00980FE7" w:rsidRPr="00A9491F" w:rsidRDefault="00980FE7" w:rsidP="00ED6B41">
            <w:pPr>
              <w:wordWrap w:val="0"/>
              <w:adjustRightInd w:val="0"/>
              <w:spacing w:line="329" w:lineRule="exact"/>
              <w:rPr>
                <w:spacing w:val="2"/>
                <w:sz w:val="18"/>
              </w:rPr>
            </w:pPr>
          </w:p>
        </w:tc>
        <w:tc>
          <w:tcPr>
            <w:tcW w:w="1461" w:type="dxa"/>
            <w:tcBorders>
              <w:bottom w:val="single" w:sz="4" w:space="0" w:color="auto"/>
            </w:tcBorders>
          </w:tcPr>
          <w:p w14:paraId="366894E6" w14:textId="77777777" w:rsidR="00980FE7" w:rsidRPr="00A9491F" w:rsidRDefault="00980FE7" w:rsidP="00ED6B41">
            <w:pPr>
              <w:wordWrap w:val="0"/>
              <w:adjustRightInd w:val="0"/>
              <w:spacing w:line="329" w:lineRule="exact"/>
              <w:rPr>
                <w:spacing w:val="2"/>
                <w:sz w:val="18"/>
              </w:rPr>
            </w:pPr>
          </w:p>
        </w:tc>
        <w:tc>
          <w:tcPr>
            <w:tcW w:w="1449" w:type="dxa"/>
            <w:tcBorders>
              <w:bottom w:val="single" w:sz="4" w:space="0" w:color="auto"/>
            </w:tcBorders>
          </w:tcPr>
          <w:p w14:paraId="65251C0F" w14:textId="77777777" w:rsidR="00980FE7" w:rsidRPr="00A9491F" w:rsidRDefault="00980FE7" w:rsidP="00ED6B41">
            <w:pPr>
              <w:wordWrap w:val="0"/>
              <w:adjustRightInd w:val="0"/>
              <w:spacing w:line="329" w:lineRule="exact"/>
              <w:rPr>
                <w:spacing w:val="2"/>
                <w:sz w:val="18"/>
              </w:rPr>
            </w:pPr>
          </w:p>
        </w:tc>
        <w:tc>
          <w:tcPr>
            <w:tcW w:w="1461" w:type="dxa"/>
            <w:tcBorders>
              <w:bottom w:val="single" w:sz="4" w:space="0" w:color="auto"/>
            </w:tcBorders>
            <w:shd w:val="clear" w:color="auto" w:fill="auto"/>
          </w:tcPr>
          <w:p w14:paraId="5BB269DA" w14:textId="77777777" w:rsidR="00980FE7" w:rsidRPr="00A9491F" w:rsidRDefault="00980FE7" w:rsidP="00ED6B41">
            <w:pPr>
              <w:wordWrap w:val="0"/>
              <w:adjustRightInd w:val="0"/>
              <w:spacing w:line="329" w:lineRule="exact"/>
              <w:rPr>
                <w:spacing w:val="2"/>
                <w:sz w:val="18"/>
              </w:rPr>
            </w:pPr>
          </w:p>
        </w:tc>
        <w:tc>
          <w:tcPr>
            <w:tcW w:w="1592" w:type="dxa"/>
            <w:tcBorders>
              <w:bottom w:val="single" w:sz="4" w:space="0" w:color="auto"/>
            </w:tcBorders>
          </w:tcPr>
          <w:p w14:paraId="6693BA71" w14:textId="77777777" w:rsidR="00980FE7" w:rsidRPr="00A9491F" w:rsidRDefault="00980FE7" w:rsidP="00ED6B41">
            <w:pPr>
              <w:wordWrap w:val="0"/>
              <w:adjustRightInd w:val="0"/>
              <w:spacing w:line="329" w:lineRule="exact"/>
              <w:rPr>
                <w:spacing w:val="2"/>
                <w:sz w:val="18"/>
              </w:rPr>
            </w:pPr>
          </w:p>
        </w:tc>
        <w:tc>
          <w:tcPr>
            <w:tcW w:w="1374" w:type="dxa"/>
            <w:tcBorders>
              <w:bottom w:val="single" w:sz="4" w:space="0" w:color="auto"/>
            </w:tcBorders>
            <w:shd w:val="clear" w:color="auto" w:fill="auto"/>
          </w:tcPr>
          <w:p w14:paraId="4C64709E" w14:textId="77777777" w:rsidR="00980FE7" w:rsidRPr="00A9491F" w:rsidRDefault="00980FE7" w:rsidP="00ED6B41">
            <w:pPr>
              <w:wordWrap w:val="0"/>
              <w:adjustRightInd w:val="0"/>
              <w:spacing w:line="329" w:lineRule="exact"/>
              <w:rPr>
                <w:spacing w:val="2"/>
                <w:sz w:val="18"/>
              </w:rPr>
            </w:pPr>
          </w:p>
        </w:tc>
      </w:tr>
    </w:tbl>
    <w:p w14:paraId="179A322F" w14:textId="77777777" w:rsidR="00980FE7" w:rsidRPr="00A9491F" w:rsidRDefault="00980FE7" w:rsidP="00980FE7">
      <w:pPr>
        <w:wordWrap w:val="0"/>
        <w:adjustRightInd w:val="0"/>
        <w:spacing w:line="329" w:lineRule="exact"/>
        <w:rPr>
          <w:spacing w:val="2"/>
          <w:sz w:val="24"/>
        </w:rPr>
      </w:pPr>
    </w:p>
    <w:p w14:paraId="1183FCDC" w14:textId="77777777" w:rsidR="00980FE7" w:rsidRPr="00A9491F" w:rsidRDefault="00980FE7" w:rsidP="00980FE7">
      <w:pPr>
        <w:spacing w:line="290" w:lineRule="exact"/>
        <w:rPr>
          <w:rFonts w:hAnsi="Times New Roman"/>
          <w:spacing w:val="10"/>
        </w:rPr>
      </w:pPr>
      <w:r w:rsidRPr="00A9491F">
        <w:rPr>
          <w:rFonts w:hint="eastAsia"/>
        </w:rPr>
        <w:t>【記載注意事項】</w:t>
      </w:r>
    </w:p>
    <w:p w14:paraId="0F8837DA" w14:textId="77777777" w:rsidR="00980FE7" w:rsidRPr="00A9491F" w:rsidRDefault="00980FE7" w:rsidP="00980FE7">
      <w:pPr>
        <w:spacing w:beforeLines="50" w:before="120" w:line="290" w:lineRule="exact"/>
        <w:ind w:left="236" w:hanging="234"/>
      </w:pPr>
      <w:r w:rsidRPr="00A9491F">
        <w:rPr>
          <w:rFonts w:hint="eastAsia"/>
        </w:rPr>
        <w:t>（１）１．～３．においてすべて「無」（１．については、事業実施期間内に売上なし）の場合に</w:t>
      </w:r>
    </w:p>
    <w:p w14:paraId="77D354F3" w14:textId="77777777" w:rsidR="00980FE7" w:rsidRPr="00A9491F" w:rsidRDefault="00980FE7" w:rsidP="00980FE7">
      <w:pPr>
        <w:spacing w:line="290" w:lineRule="exact"/>
        <w:ind w:firstLineChars="200" w:firstLine="440"/>
      </w:pPr>
      <w:r w:rsidRPr="00A9491F">
        <w:rPr>
          <w:rFonts w:hint="eastAsia"/>
        </w:rPr>
        <w:t>は、上記の表への記入は不要。</w:t>
      </w:r>
    </w:p>
    <w:p w14:paraId="016ED54F" w14:textId="77777777" w:rsidR="00980FE7" w:rsidRPr="00A9491F" w:rsidRDefault="00980FE7" w:rsidP="00980FE7">
      <w:pPr>
        <w:spacing w:beforeLines="50" w:before="120" w:line="290" w:lineRule="exact"/>
      </w:pPr>
      <w:r w:rsidRPr="00A9491F">
        <w:rPr>
          <w:rFonts w:hint="eastAsia"/>
        </w:rPr>
        <w:t>（２）「補助金額（Ａ）」は、別紙８－１の支出内訳書に記載の「（３）補助金額」をいう。</w:t>
      </w:r>
    </w:p>
    <w:p w14:paraId="13F9E1E3" w14:textId="77777777" w:rsidR="00980FE7" w:rsidRPr="00A9491F" w:rsidRDefault="00980FE7" w:rsidP="00980FE7">
      <w:pPr>
        <w:spacing w:beforeLines="50" w:before="120" w:line="290" w:lineRule="exact"/>
        <w:ind w:left="460" w:hangingChars="200" w:hanging="460"/>
      </w:pPr>
      <w:r w:rsidRPr="00A9491F">
        <w:rPr>
          <w:rFonts w:hAnsi="Times New Roman" w:hint="eastAsia"/>
          <w:spacing w:val="10"/>
          <w:szCs w:val="21"/>
        </w:rPr>
        <w:t>（３）</w:t>
      </w:r>
      <w:r w:rsidRPr="00A9491F">
        <w:rPr>
          <w:rFonts w:hint="eastAsia"/>
          <w:szCs w:val="21"/>
        </w:rPr>
        <w:t>「補助事業対象経費（Ｂ）」とは、</w:t>
      </w:r>
      <w:r w:rsidRPr="00A9491F">
        <w:rPr>
          <w:rFonts w:hint="eastAsia"/>
        </w:rPr>
        <w:t>別紙８－１の支出内訳書に記載の「補助対象経費合計」をいう</w:t>
      </w:r>
      <w:r w:rsidRPr="00A9491F">
        <w:rPr>
          <w:rFonts w:hint="eastAsia"/>
          <w:szCs w:val="21"/>
        </w:rPr>
        <w:t>。</w:t>
      </w:r>
    </w:p>
    <w:p w14:paraId="745B7F0E" w14:textId="77777777" w:rsidR="00980FE7" w:rsidRPr="00A9491F" w:rsidRDefault="00980FE7" w:rsidP="00980FE7">
      <w:pPr>
        <w:spacing w:beforeLines="50" w:before="120" w:line="290" w:lineRule="exact"/>
        <w:rPr>
          <w:szCs w:val="21"/>
        </w:rPr>
      </w:pPr>
      <w:r w:rsidRPr="00A9491F">
        <w:rPr>
          <w:rFonts w:hint="eastAsia"/>
          <w:szCs w:val="21"/>
        </w:rPr>
        <w:t>（４）「補助事業に係る売上額（Ｃ）」とは、補助事業期間における当該事業の売上額をいう。</w:t>
      </w:r>
    </w:p>
    <w:p w14:paraId="75262D43" w14:textId="77777777" w:rsidR="00980FE7" w:rsidRPr="00A9491F" w:rsidRDefault="00980FE7" w:rsidP="00980FE7">
      <w:pPr>
        <w:spacing w:beforeLines="50" w:before="120" w:line="290" w:lineRule="exact"/>
        <w:ind w:left="440" w:hangingChars="200" w:hanging="440"/>
        <w:rPr>
          <w:szCs w:val="21"/>
        </w:rPr>
      </w:pPr>
      <w:r w:rsidRPr="00A9491F">
        <w:rPr>
          <w:rFonts w:hint="eastAsia"/>
          <w:szCs w:val="21"/>
        </w:rPr>
        <w:t>（５）「補助事業に係る収益額（Ｄ）」とは、</w:t>
      </w:r>
      <w:r w:rsidRPr="00A9491F">
        <w:rPr>
          <w:rFonts w:hint="eastAsia"/>
          <w:szCs w:val="21"/>
          <w:u w:val="wave"/>
        </w:rPr>
        <w:t>「補助事業に係る売上額（Ｃ）」から、同売上額を得るのに要した額（補助対象経費以外の製造原価・販売管理費等）を差し引いた額をいう。</w:t>
      </w:r>
    </w:p>
    <w:p w14:paraId="54A35E99" w14:textId="77777777" w:rsidR="00980FE7" w:rsidRPr="00A9491F" w:rsidRDefault="00980FE7" w:rsidP="00980FE7">
      <w:pPr>
        <w:spacing w:line="290" w:lineRule="exact"/>
        <w:ind w:leftChars="200" w:left="440"/>
        <w:rPr>
          <w:szCs w:val="21"/>
          <w:u w:val="wave"/>
        </w:rPr>
      </w:pPr>
      <w:r w:rsidRPr="00A9491F">
        <w:rPr>
          <w:rFonts w:hint="eastAsia"/>
          <w:szCs w:val="21"/>
        </w:rPr>
        <w:t xml:space="preserve">　</w:t>
      </w:r>
      <w:r w:rsidRPr="00A9491F">
        <w:rPr>
          <w:rFonts w:hint="eastAsia"/>
          <w:szCs w:val="21"/>
          <w:u w:val="wave"/>
        </w:rPr>
        <w:t>なお、「補助事業に係る収益額（Ｄ）」がゼロまたはマイナスの場合には、（Ｄ）にゼロと記載する。</w:t>
      </w:r>
    </w:p>
    <w:p w14:paraId="1A70E5C8" w14:textId="77777777" w:rsidR="00980FE7" w:rsidRPr="00A9491F" w:rsidRDefault="00980FE7" w:rsidP="008C6ECD">
      <w:pPr>
        <w:spacing w:beforeLines="50" w:before="120" w:line="290" w:lineRule="exact"/>
        <w:ind w:left="440" w:hangingChars="200" w:hanging="440"/>
      </w:pPr>
      <w:r w:rsidRPr="00A9491F">
        <w:rPr>
          <w:rFonts w:hint="eastAsia"/>
        </w:rPr>
        <w:t>（６）「控除額（Ｅ）」とは、「補助事業対象経費（Ｂ）」のうち、補助事業者が自己負担によって支出した額」をいう。　控除額（Ｅ）＝補助事業対象経費（Ｂ）－補助金額（Ａ）</w:t>
      </w:r>
    </w:p>
    <w:p w14:paraId="782BE718" w14:textId="77777777" w:rsidR="00980FE7" w:rsidRPr="00A9491F" w:rsidRDefault="00980FE7" w:rsidP="00980FE7">
      <w:pPr>
        <w:spacing w:beforeLines="50" w:before="120" w:line="290" w:lineRule="exact"/>
      </w:pPr>
      <w:r w:rsidRPr="00A9491F">
        <w:rPr>
          <w:rFonts w:hint="eastAsia"/>
        </w:rPr>
        <w:t>（７）「納付額（Ｆ）」＝（「補助事業に係る収益額（Ｄ）」－「控除額（Ｅ）」）</w:t>
      </w:r>
    </w:p>
    <w:p w14:paraId="474D81D3" w14:textId="1F291813" w:rsidR="00980FE7" w:rsidRPr="00A9491F" w:rsidRDefault="00980FE7" w:rsidP="008C6ECD">
      <w:pPr>
        <w:spacing w:line="290" w:lineRule="exact"/>
        <w:ind w:firstLineChars="1300" w:firstLine="2860"/>
        <w:rPr>
          <w:sz w:val="16"/>
          <w:szCs w:val="16"/>
        </w:rPr>
      </w:pPr>
      <w:r w:rsidRPr="00A9491F">
        <w:rPr>
          <w:rFonts w:hint="eastAsia"/>
        </w:rPr>
        <w:t>×（「補助金額（Ａ）」／「補助事業対象経費（Ｂ）」）</w:t>
      </w:r>
      <w:r w:rsidR="008C6ECD" w:rsidRPr="00A9491F">
        <w:rPr>
          <w:rFonts w:hint="eastAsia"/>
          <w:sz w:val="16"/>
          <w:szCs w:val="16"/>
        </w:rPr>
        <w:t xml:space="preserve">　</w:t>
      </w:r>
      <w:r w:rsidRPr="00A9491F">
        <w:rPr>
          <w:rFonts w:hint="eastAsia"/>
          <w:sz w:val="16"/>
          <w:szCs w:val="16"/>
        </w:rPr>
        <w:t>＊円未満切上げ</w:t>
      </w:r>
    </w:p>
    <w:p w14:paraId="037A4A1B" w14:textId="77777777" w:rsidR="00980FE7" w:rsidRPr="00A9491F" w:rsidRDefault="00980FE7" w:rsidP="00980FE7">
      <w:pPr>
        <w:spacing w:beforeLines="50" w:before="120" w:line="290" w:lineRule="exact"/>
        <w:rPr>
          <w:rFonts w:hAnsi="Times New Roman"/>
          <w:spacing w:val="10"/>
        </w:rPr>
      </w:pPr>
      <w:r w:rsidRPr="00A9491F">
        <w:rPr>
          <w:rFonts w:hAnsi="Times New Roman" w:hint="eastAsia"/>
          <w:spacing w:val="10"/>
        </w:rPr>
        <w:t>（注）補助事業に係る収益額等の算定に必要な資料を添付すること。</w:t>
      </w:r>
    </w:p>
    <w:p w14:paraId="0579A81B" w14:textId="3A1E701D" w:rsidR="00EE5CEC" w:rsidRPr="00A9491F" w:rsidRDefault="00980FE7" w:rsidP="00980FE7">
      <w:r w:rsidRPr="00A9491F">
        <w:rPr>
          <w:rFonts w:hAnsi="Times New Roman" w:hint="eastAsia"/>
          <w:spacing w:val="10"/>
        </w:rPr>
        <w:t>（</w:t>
      </w:r>
      <w:r w:rsidRPr="00A9491F">
        <w:rPr>
          <w:rFonts w:hint="eastAsia"/>
        </w:rPr>
        <w:t>注</w:t>
      </w:r>
      <w:r w:rsidRPr="00A9491F">
        <w:rPr>
          <w:rFonts w:hAnsi="Times New Roman" w:hint="eastAsia"/>
          <w:spacing w:val="10"/>
        </w:rPr>
        <w:t>）</w:t>
      </w:r>
      <w:r w:rsidRPr="00A9491F">
        <w:rPr>
          <w:rFonts w:hint="eastAsia"/>
        </w:rPr>
        <w:t>共同申請の場合は、補助事業者ごとに作成すること。</w:t>
      </w:r>
    </w:p>
    <w:p w14:paraId="3CBFCD06" w14:textId="4436B33C" w:rsidR="00EE5CEC" w:rsidRPr="00A9491F" w:rsidRDefault="00EE5CEC">
      <w:r w:rsidRPr="00A9491F">
        <w:br w:type="page"/>
      </w:r>
    </w:p>
    <w:p w14:paraId="63E5B83D" w14:textId="0510A593" w:rsidR="00A06791" w:rsidRPr="00A9491F" w:rsidRDefault="00EE5CEC" w:rsidP="00EE5CEC">
      <w:r w:rsidRPr="00A9491F">
        <w:rPr>
          <w:noProof/>
          <w:szCs w:val="24"/>
          <w:lang w:val="en-US" w:bidi="ar-SA"/>
          <w:rPrChange w:id="325" w:author="時枝 康治" w:date="2020-09-08T18:20:00Z">
            <w:rPr>
              <w:noProof/>
              <w:szCs w:val="24"/>
              <w:lang w:val="en-US" w:bidi="ar-SA"/>
            </w:rPr>
          </w:rPrChange>
        </w:rPr>
        <w:lastRenderedPageBreak/>
        <mc:AlternateContent>
          <mc:Choice Requires="wps">
            <w:drawing>
              <wp:anchor distT="0" distB="0" distL="114300" distR="114300" simplePos="0" relativeHeight="251707392" behindDoc="0" locked="0" layoutInCell="1" allowOverlap="1" wp14:anchorId="4EEBEF37" wp14:editId="4DA33808">
                <wp:simplePos x="0" y="0"/>
                <wp:positionH relativeFrom="margin">
                  <wp:posOffset>-467360</wp:posOffset>
                </wp:positionH>
                <wp:positionV relativeFrom="paragraph">
                  <wp:posOffset>-447675</wp:posOffset>
                </wp:positionV>
                <wp:extent cx="7200900" cy="4572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0BABAB0F" w14:textId="30F42B29" w:rsidR="00303F9B" w:rsidRPr="001A09E1" w:rsidRDefault="00303F9B" w:rsidP="008C6ECD">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BEF37" id="正方形/長方形 16" o:spid="_x0000_s1033" style="position:absolute;margin-left:-36.8pt;margin-top:-35.25pt;width:567pt;height:3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" fillcolor="window" stroked="f" strokeweight="2pt">
                <v:textbox>
                  <w:txbxContent>
                    <w:p w14:paraId="0BABAB0F" w14:textId="30F42B29" w:rsidR="00303F9B" w:rsidRPr="001A09E1" w:rsidRDefault="00303F9B" w:rsidP="008C6ECD">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00A06791" w:rsidRPr="00A9491F">
        <w:rPr>
          <w:rFonts w:hint="eastAsia"/>
          <w:szCs w:val="24"/>
        </w:rPr>
        <w:t>（様式第９）</w:t>
      </w:r>
    </w:p>
    <w:p w14:paraId="7ED9EC79" w14:textId="77777777" w:rsidR="00A06791" w:rsidRPr="00A9491F" w:rsidRDefault="00A06791" w:rsidP="00A06791">
      <w:pPr>
        <w:pStyle w:val="ac"/>
        <w:jc w:val="right"/>
        <w:rPr>
          <w:rFonts w:ascii="ＭＳ 明朝" w:hAnsi="ＭＳ 明朝"/>
          <w:sz w:val="22"/>
          <w:szCs w:val="24"/>
        </w:rPr>
      </w:pPr>
      <w:r w:rsidRPr="00A9491F">
        <w:rPr>
          <w:rFonts w:ascii="ＭＳ 明朝" w:hAnsi="ＭＳ 明朝" w:hint="eastAsia"/>
          <w:sz w:val="22"/>
          <w:szCs w:val="24"/>
        </w:rPr>
        <w:t>令和　　年</w:t>
      </w:r>
      <w:r w:rsidRPr="00A9491F">
        <w:rPr>
          <w:rFonts w:ascii="ＭＳ 明朝" w:hAnsi="ＭＳ 明朝"/>
          <w:sz w:val="22"/>
          <w:szCs w:val="24"/>
        </w:rPr>
        <w:t xml:space="preserve">    </w:t>
      </w:r>
      <w:r w:rsidRPr="00A9491F">
        <w:rPr>
          <w:rFonts w:ascii="ＭＳ 明朝" w:hAnsi="ＭＳ 明朝" w:hint="eastAsia"/>
          <w:sz w:val="22"/>
          <w:szCs w:val="24"/>
        </w:rPr>
        <w:t>月</w:t>
      </w:r>
      <w:r w:rsidRPr="00A9491F">
        <w:rPr>
          <w:rFonts w:ascii="ＭＳ 明朝" w:hAnsi="ＭＳ 明朝"/>
          <w:sz w:val="22"/>
          <w:szCs w:val="24"/>
        </w:rPr>
        <w:t xml:space="preserve">    </w:t>
      </w:r>
      <w:r w:rsidRPr="00A9491F">
        <w:rPr>
          <w:rFonts w:ascii="ＭＳ 明朝" w:hAnsi="ＭＳ 明朝" w:hint="eastAsia"/>
          <w:sz w:val="22"/>
          <w:szCs w:val="24"/>
        </w:rPr>
        <w:t>日</w:t>
      </w:r>
    </w:p>
    <w:p w14:paraId="0951E8E1" w14:textId="77777777" w:rsidR="00A06791" w:rsidRPr="00A9491F" w:rsidRDefault="00A06791" w:rsidP="00A06791">
      <w:pPr>
        <w:pStyle w:val="ac"/>
        <w:rPr>
          <w:rFonts w:ascii="ＭＳ 明朝" w:hAnsi="ＭＳ 明朝"/>
          <w:sz w:val="22"/>
          <w:szCs w:val="24"/>
        </w:rPr>
      </w:pPr>
    </w:p>
    <w:p w14:paraId="3F12262C" w14:textId="70C8F00E" w:rsidR="008C6ECD" w:rsidRPr="00A9491F" w:rsidRDefault="00545BAE" w:rsidP="008C6ECD">
      <w:pPr>
        <w:spacing w:before="5"/>
        <w:rPr>
          <w:rFonts w:asciiTheme="minorEastAsia" w:eastAsiaTheme="minorEastAsia" w:hAnsiTheme="minorEastAsia" w:cs="ＭＳ ゴシック"/>
          <w:szCs w:val="24"/>
          <w:lang w:val="en-US"/>
        </w:rPr>
      </w:pPr>
      <w:ins w:id="326" w:author="奈良 美穂" w:date="2020-09-07T12:00:00Z">
        <w:r w:rsidRPr="00A9491F">
          <w:rPr>
            <w:rFonts w:asciiTheme="minorEastAsia" w:eastAsiaTheme="minorEastAsia" w:hAnsiTheme="minorEastAsia" w:hint="eastAsia"/>
            <w:rPrChange w:id="327" w:author="時枝 康治" w:date="2020-09-08T18:20:00Z">
              <w:rPr>
                <w:rFonts w:asciiTheme="minorEastAsia" w:eastAsiaTheme="minorEastAsia" w:hAnsiTheme="minorEastAsia" w:hint="eastAsia"/>
                <w:highlight w:val="cyan"/>
              </w:rPr>
            </w:rPrChange>
          </w:rPr>
          <w:t>全国商工会連合会　会長</w:t>
        </w:r>
      </w:ins>
      <w:del w:id="328" w:author="奈良 美穂" w:date="2020-09-07T12:00:00Z">
        <w:r w:rsidR="00EE5CEC" w:rsidRPr="00A9491F" w:rsidDel="00545BAE">
          <w:rPr>
            <w:rFonts w:asciiTheme="minorEastAsia" w:eastAsiaTheme="minorEastAsia" w:hAnsiTheme="minorEastAsia" w:cs="ＭＳ ゴシック" w:hint="eastAsia"/>
            <w:szCs w:val="24"/>
            <w:lang w:val="en-US"/>
          </w:rPr>
          <w:delText>補助金事務局長</w:delText>
        </w:r>
      </w:del>
      <w:r w:rsidR="008C6ECD" w:rsidRPr="00A9491F">
        <w:rPr>
          <w:rFonts w:asciiTheme="minorEastAsia" w:eastAsiaTheme="minorEastAsia" w:hAnsiTheme="minorEastAsia" w:cs="ＭＳ ゴシック" w:hint="eastAsia"/>
          <w:szCs w:val="24"/>
          <w:lang w:val="en-US"/>
        </w:rPr>
        <w:t xml:space="preserve">　殿</w:t>
      </w:r>
    </w:p>
    <w:p w14:paraId="364F3B2E" w14:textId="77777777" w:rsidR="00A06791" w:rsidRPr="00A9491F" w:rsidRDefault="00A06791" w:rsidP="00A06791">
      <w:pPr>
        <w:pStyle w:val="ac"/>
        <w:rPr>
          <w:rFonts w:ascii="ＭＳ 明朝" w:hAnsi="ＭＳ 明朝"/>
          <w:sz w:val="22"/>
          <w:szCs w:val="24"/>
          <w:lang w:eastAsia="zh-CN"/>
        </w:rPr>
      </w:pPr>
    </w:p>
    <w:p w14:paraId="189E1B58" w14:textId="77777777" w:rsidR="00A06791" w:rsidRPr="00A9491F" w:rsidRDefault="00A06791" w:rsidP="00A06791">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住　　所</w:t>
      </w:r>
    </w:p>
    <w:p w14:paraId="048BCB53" w14:textId="77777777" w:rsidR="00A06791" w:rsidRPr="00A9491F" w:rsidRDefault="00A06791" w:rsidP="00A06791">
      <w:pPr>
        <w:pStyle w:val="ac"/>
        <w:ind w:firstLineChars="2100" w:firstLine="4662"/>
        <w:jc w:val="left"/>
        <w:rPr>
          <w:rFonts w:ascii="ＭＳ 明朝" w:hAnsi="ＭＳ 明朝"/>
          <w:sz w:val="22"/>
          <w:szCs w:val="24"/>
        </w:rPr>
      </w:pPr>
      <w:r w:rsidRPr="00A9491F">
        <w:rPr>
          <w:rFonts w:ascii="ＭＳ 明朝" w:hAnsi="ＭＳ 明朝" w:hint="eastAsia"/>
          <w:sz w:val="22"/>
          <w:szCs w:val="24"/>
        </w:rPr>
        <w:t>名　　称</w:t>
      </w:r>
    </w:p>
    <w:p w14:paraId="0203E627" w14:textId="77777777" w:rsidR="00A06791" w:rsidRPr="00A9491F" w:rsidRDefault="00A06791" w:rsidP="00A06791">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代表者の役職・氏名　　　　　　　　印</w:t>
      </w:r>
    </w:p>
    <w:p w14:paraId="6AA12614" w14:textId="77777777" w:rsidR="00A06791" w:rsidRPr="00A9491F" w:rsidRDefault="00A06791" w:rsidP="00A06791">
      <w:pPr>
        <w:pStyle w:val="ac"/>
        <w:rPr>
          <w:rFonts w:ascii="ＭＳ 明朝" w:hAnsi="ＭＳ 明朝"/>
          <w:sz w:val="24"/>
          <w:szCs w:val="24"/>
        </w:rPr>
      </w:pPr>
      <w:r w:rsidRPr="00A9491F">
        <w:rPr>
          <w:rFonts w:ascii="ＭＳ 明朝" w:hAnsi="ＭＳ 明朝" w:hint="eastAsia"/>
          <w:sz w:val="18"/>
          <w:szCs w:val="18"/>
        </w:rPr>
        <w:t xml:space="preserve">　　　　　　　　　　　　　　　　　　　　　　　　　　　　　※共同申請の場合は連名　　　　　　　　　　　　</w:t>
      </w:r>
    </w:p>
    <w:p w14:paraId="433ECB26" w14:textId="77777777" w:rsidR="00A06791" w:rsidRPr="00A9491F" w:rsidRDefault="00A06791" w:rsidP="00A06791">
      <w:pPr>
        <w:pStyle w:val="ac"/>
        <w:ind w:firstLineChars="2550" w:firstLine="6171"/>
        <w:rPr>
          <w:rFonts w:ascii="ＭＳ 明朝" w:hAnsi="ＭＳ 明朝"/>
          <w:sz w:val="24"/>
          <w:szCs w:val="24"/>
        </w:rPr>
      </w:pPr>
    </w:p>
    <w:p w14:paraId="5B044147" w14:textId="629FEB55" w:rsidR="00EF4744" w:rsidRPr="00A9491F" w:rsidRDefault="000F1D60" w:rsidP="00A06791">
      <w:pPr>
        <w:tabs>
          <w:tab w:val="left" w:pos="8504"/>
        </w:tabs>
        <w:ind w:right="-1"/>
        <w:jc w:val="center"/>
      </w:pPr>
      <w:r w:rsidRPr="00A9491F">
        <w:rPr>
          <w:rFonts w:hint="eastAsia"/>
        </w:rPr>
        <w:t>被災小規模事業者再建事業（持続化補助金令和２年７月豪雨型）</w:t>
      </w:r>
      <w:r w:rsidR="00A06791" w:rsidRPr="00A9491F">
        <w:rPr>
          <w:rFonts w:hint="eastAsia"/>
        </w:rPr>
        <w:t>補助金に係る</w:t>
      </w:r>
    </w:p>
    <w:p w14:paraId="4D491DC7" w14:textId="77777777" w:rsidR="00A06791" w:rsidRPr="00A9491F" w:rsidRDefault="00A06791" w:rsidP="00A06791">
      <w:pPr>
        <w:tabs>
          <w:tab w:val="left" w:pos="8504"/>
        </w:tabs>
        <w:ind w:right="-1"/>
        <w:jc w:val="center"/>
      </w:pPr>
      <w:r w:rsidRPr="00A9491F">
        <w:rPr>
          <w:rFonts w:hint="eastAsia"/>
        </w:rPr>
        <w:t>補助金精算払請求書</w:t>
      </w:r>
    </w:p>
    <w:p w14:paraId="09084518" w14:textId="77777777" w:rsidR="00A06791" w:rsidRPr="00A9491F" w:rsidRDefault="00A06791" w:rsidP="00A06791">
      <w:pPr>
        <w:pStyle w:val="ac"/>
        <w:rPr>
          <w:rFonts w:ascii="ＭＳ 明朝" w:hAnsi="ＭＳ 明朝"/>
          <w:sz w:val="22"/>
          <w:szCs w:val="24"/>
        </w:rPr>
      </w:pPr>
    </w:p>
    <w:p w14:paraId="1D4F6F7B" w14:textId="2B6CFBB1" w:rsidR="00A06791" w:rsidRPr="00A9491F" w:rsidRDefault="005A5A55" w:rsidP="00A06791">
      <w:pPr>
        <w:ind w:firstLineChars="100" w:firstLine="220"/>
      </w:pPr>
      <w:r w:rsidRPr="00A9491F">
        <w:rPr>
          <w:rFonts w:asciiTheme="minorEastAsia" w:eastAsiaTheme="minorEastAsia" w:hAnsiTheme="minorEastAsia" w:hint="eastAsia"/>
        </w:rPr>
        <w:t>被災小規模事業者再建事業（持続化補助金令和２年７月豪雨型）</w:t>
      </w:r>
      <w:r w:rsidR="008C6ECD" w:rsidRPr="00A9491F">
        <w:rPr>
          <w:rFonts w:asciiTheme="minorEastAsia" w:eastAsiaTheme="minorEastAsia" w:hAnsiTheme="minorEastAsia" w:hint="eastAsia"/>
        </w:rPr>
        <w:t>補助金</w:t>
      </w:r>
      <w:r w:rsidR="00A06791" w:rsidRPr="00A9491F">
        <w:rPr>
          <w:rFonts w:hint="eastAsia"/>
        </w:rPr>
        <w:t>交付</w:t>
      </w:r>
      <w:r w:rsidR="00EE5CEC" w:rsidRPr="00A9491F">
        <w:rPr>
          <w:rFonts w:hint="eastAsia"/>
        </w:rPr>
        <w:t>規程</w:t>
      </w:r>
      <w:r w:rsidR="00A06791" w:rsidRPr="00A9491F">
        <w:rPr>
          <w:rFonts w:hint="eastAsia"/>
        </w:rPr>
        <w:t>第</w:t>
      </w:r>
      <w:r w:rsidR="008C6ECD" w:rsidRPr="00A9491F">
        <w:rPr>
          <w:rFonts w:hint="eastAsia"/>
        </w:rPr>
        <w:t>２０</w:t>
      </w:r>
      <w:r w:rsidR="00A06791" w:rsidRPr="00A9491F">
        <w:rPr>
          <w:rFonts w:hint="eastAsia"/>
        </w:rPr>
        <w:t>条第２項の規定に基づき、補助金を下記のとおり請求します。</w:t>
      </w:r>
    </w:p>
    <w:p w14:paraId="0B747949" w14:textId="77777777" w:rsidR="00A06791" w:rsidRPr="00A9491F" w:rsidRDefault="00A06791" w:rsidP="00A06791"/>
    <w:p w14:paraId="0E5D9075" w14:textId="77777777" w:rsidR="00A06791" w:rsidRPr="00A9491F" w:rsidRDefault="00A06791" w:rsidP="00A06791">
      <w:pPr>
        <w:pStyle w:val="ad"/>
        <w:rPr>
          <w:sz w:val="22"/>
        </w:rPr>
      </w:pPr>
      <w:r w:rsidRPr="00A9491F">
        <w:rPr>
          <w:rFonts w:hint="eastAsia"/>
          <w:sz w:val="22"/>
        </w:rPr>
        <w:t>記</w:t>
      </w:r>
    </w:p>
    <w:p w14:paraId="367B8F0D" w14:textId="77777777" w:rsidR="00A06791" w:rsidRPr="00A9491F" w:rsidRDefault="00A06791" w:rsidP="00A06791">
      <w:pPr>
        <w:pStyle w:val="ac"/>
        <w:rPr>
          <w:rFonts w:ascii="ＭＳ 明朝" w:hAnsi="ＭＳ 明朝"/>
          <w:sz w:val="22"/>
          <w:szCs w:val="24"/>
        </w:rPr>
      </w:pPr>
    </w:p>
    <w:p w14:paraId="3D2BC88E" w14:textId="77777777" w:rsidR="00A06791" w:rsidRPr="00A9491F" w:rsidRDefault="00A06791" w:rsidP="00A06791">
      <w:r w:rsidRPr="00A9491F">
        <w:rPr>
          <w:rFonts w:hint="eastAsia"/>
        </w:rPr>
        <w:t>１．補助事業名（補助金交付決定通知書の日付を記載のこと。）</w:t>
      </w:r>
    </w:p>
    <w:p w14:paraId="53B9B977" w14:textId="66973DA7" w:rsidR="00A06791" w:rsidRPr="00A9491F" w:rsidRDefault="00A06791" w:rsidP="00A06791">
      <w:r w:rsidRPr="00A9491F">
        <w:rPr>
          <w:rFonts w:hint="eastAsia"/>
        </w:rPr>
        <w:t xml:space="preserve">　　　　</w:t>
      </w:r>
      <w:r w:rsidR="00D97DD5" w:rsidRPr="00A9491F">
        <w:rPr>
          <w:rFonts w:asciiTheme="minorEastAsia" w:eastAsiaTheme="minorEastAsia" w:hAnsiTheme="minorEastAsia" w:hint="eastAsia"/>
        </w:rPr>
        <w:t>被災小規模事業者再建事業</w:t>
      </w:r>
      <w:r w:rsidR="00EE5CEC" w:rsidRPr="00A9491F">
        <w:rPr>
          <w:rFonts w:hint="eastAsia"/>
        </w:rPr>
        <w:t>（持続化補助金令和２年７月豪雨型）</w:t>
      </w:r>
    </w:p>
    <w:p w14:paraId="170CE7D2" w14:textId="77777777" w:rsidR="00A06791" w:rsidRPr="00A9491F" w:rsidRDefault="00A06791" w:rsidP="00A06791">
      <w:r w:rsidRPr="00A9491F">
        <w:rPr>
          <w:rFonts w:hint="eastAsia"/>
        </w:rPr>
        <w:t xml:space="preserve">　　　　（令和　　年　月　日交付決定）</w:t>
      </w:r>
    </w:p>
    <w:p w14:paraId="652611BE" w14:textId="77777777" w:rsidR="00A06791" w:rsidRPr="00A9491F" w:rsidRDefault="00A06791" w:rsidP="00A06791"/>
    <w:p w14:paraId="0083978B" w14:textId="77777777" w:rsidR="00A06791" w:rsidRPr="00A9491F" w:rsidRDefault="00A06791" w:rsidP="00A06791">
      <w:r w:rsidRPr="00A9491F">
        <w:rPr>
          <w:rFonts w:hint="eastAsia"/>
        </w:rPr>
        <w:t>２．請求金額（単位は円とし、算用数字を用いること。）</w:t>
      </w:r>
    </w:p>
    <w:p w14:paraId="53596A17" w14:textId="77777777" w:rsidR="00A06791" w:rsidRPr="00A9491F" w:rsidRDefault="00A06791" w:rsidP="00A06791"/>
    <w:p w14:paraId="2847CFD9" w14:textId="77777777" w:rsidR="00A06791" w:rsidRPr="00A9491F" w:rsidRDefault="00A06791" w:rsidP="00A06791">
      <w:r w:rsidRPr="00A9491F">
        <w:rPr>
          <w:rFonts w:hint="eastAsia"/>
        </w:rPr>
        <w:t xml:space="preserve">　　　　　　　　　　　　　　　　　　　　　　　　円</w:t>
      </w:r>
    </w:p>
    <w:p w14:paraId="65FD6E74" w14:textId="77777777" w:rsidR="00A06791" w:rsidRPr="00A9491F" w:rsidRDefault="00A06791" w:rsidP="00A06791">
      <w:r w:rsidRPr="00A9491F">
        <w:t xml:space="preserve">    </w:t>
      </w:r>
    </w:p>
    <w:p w14:paraId="468341F0" w14:textId="77777777" w:rsidR="00A06791" w:rsidRPr="00A9491F" w:rsidRDefault="00A06791" w:rsidP="00A06791">
      <w:r w:rsidRPr="00A9491F">
        <w:rPr>
          <w:rFonts w:hint="eastAsia"/>
        </w:rPr>
        <w:t>うち（補助事業者名）＜代表事業者＞の請求金額　　　　　　　　　　円</w:t>
      </w:r>
    </w:p>
    <w:p w14:paraId="3485804F" w14:textId="77777777" w:rsidR="00A06791" w:rsidRPr="00A9491F" w:rsidRDefault="00A06791" w:rsidP="00A06791">
      <w:r w:rsidRPr="00A9491F">
        <w:rPr>
          <w:rFonts w:hint="eastAsia"/>
        </w:rPr>
        <w:t xml:space="preserve">　　（補助事業者名）＜共同事業者１＞の請求金額　　　　　　　　　円</w:t>
      </w:r>
    </w:p>
    <w:p w14:paraId="009834AA" w14:textId="77777777" w:rsidR="00A06791" w:rsidRPr="00A9491F" w:rsidRDefault="00A06791" w:rsidP="00A06791"/>
    <w:p w14:paraId="6A2908B1" w14:textId="77777777" w:rsidR="00A06791" w:rsidRPr="00A9491F" w:rsidRDefault="00A06791" w:rsidP="00A06791">
      <w:pPr>
        <w:pStyle w:val="ac"/>
        <w:rPr>
          <w:rFonts w:ascii="ＭＳ 明朝" w:hAnsi="ＭＳ 明朝"/>
          <w:sz w:val="22"/>
          <w:szCs w:val="24"/>
        </w:rPr>
      </w:pPr>
      <w:r w:rsidRPr="00A9491F">
        <w:rPr>
          <w:rFonts w:ascii="ＭＳ 明朝" w:hAnsi="ＭＳ 明朝" w:hint="eastAsia"/>
          <w:sz w:val="22"/>
          <w:szCs w:val="24"/>
        </w:rPr>
        <w:t>３．振込先金融機関名、支店名、預金の種別、口座番号および預金の名義（カタカナ）</w:t>
      </w:r>
    </w:p>
    <w:p w14:paraId="433F4B37" w14:textId="77777777" w:rsidR="00A06791" w:rsidRPr="00A9491F" w:rsidRDefault="00A06791" w:rsidP="00A06791">
      <w:pPr>
        <w:pStyle w:val="ac"/>
        <w:ind w:left="888" w:hangingChars="400" w:hanging="888"/>
        <w:rPr>
          <w:rFonts w:ascii="ＭＳ 明朝" w:hAnsi="ＭＳ 明朝"/>
          <w:sz w:val="22"/>
          <w:szCs w:val="24"/>
        </w:rPr>
      </w:pPr>
      <w:r w:rsidRPr="00A9491F">
        <w:rPr>
          <w:rFonts w:ascii="ＭＳ 明朝" w:hAnsi="ＭＳ 明朝" w:hint="eastAsia"/>
          <w:sz w:val="22"/>
          <w:szCs w:val="24"/>
        </w:rPr>
        <w:t xml:space="preserve">　　　＊以下の</w:t>
      </w:r>
      <w:r w:rsidR="00EB12B8" w:rsidRPr="00A9491F">
        <w:rPr>
          <w:rFonts w:ascii="ＭＳ 明朝" w:hAnsi="ＭＳ 明朝" w:hint="eastAsia"/>
          <w:sz w:val="22"/>
          <w:szCs w:val="24"/>
        </w:rPr>
        <w:t>７</w:t>
      </w:r>
      <w:r w:rsidRPr="00A9491F">
        <w:rPr>
          <w:rFonts w:ascii="ＭＳ 明朝" w:hAnsi="ＭＳ 明朝" w:hint="eastAsia"/>
          <w:sz w:val="22"/>
          <w:szCs w:val="24"/>
        </w:rPr>
        <w:t>項目（カタカナの名義含む）が記載された当該口座の預金通帳のペー</w:t>
      </w:r>
    </w:p>
    <w:p w14:paraId="6E3544E9" w14:textId="7E015BCD" w:rsidR="00A06791" w:rsidRPr="00A9491F" w:rsidRDefault="00A06791" w:rsidP="00A06791">
      <w:pPr>
        <w:pStyle w:val="ac"/>
        <w:ind w:leftChars="400" w:left="880"/>
        <w:rPr>
          <w:rFonts w:ascii="ＭＳ 明朝" w:hAnsi="ＭＳ 明朝"/>
          <w:sz w:val="22"/>
          <w:szCs w:val="24"/>
        </w:rPr>
      </w:pPr>
      <w:r w:rsidRPr="00A9491F">
        <w:rPr>
          <w:rFonts w:ascii="ＭＳ 明朝" w:hAnsi="ＭＳ 明朝" w:hint="eastAsia"/>
          <w:sz w:val="22"/>
          <w:szCs w:val="24"/>
        </w:rPr>
        <w:t>ジのコピーを添付すること。</w:t>
      </w:r>
    </w:p>
    <w:p w14:paraId="152BCCC6" w14:textId="77777777" w:rsidR="00EE5CEC" w:rsidRPr="00A9491F" w:rsidRDefault="00EE5CEC" w:rsidP="00A06791">
      <w:pPr>
        <w:pStyle w:val="ac"/>
        <w:ind w:leftChars="400" w:left="880"/>
        <w:rPr>
          <w:rFonts w:ascii="ＭＳ 明朝" w:hAnsi="ＭＳ 明朝"/>
          <w:sz w:val="22"/>
          <w:szCs w:val="24"/>
        </w:rPr>
      </w:pPr>
    </w:p>
    <w:tbl>
      <w:tblPr>
        <w:tblStyle w:val="a5"/>
        <w:tblW w:w="0" w:type="auto"/>
        <w:tblLook w:val="04A0" w:firstRow="1" w:lastRow="0" w:firstColumn="1" w:lastColumn="0" w:noHBand="0" w:noVBand="1"/>
      </w:tblPr>
      <w:tblGrid>
        <w:gridCol w:w="2972"/>
        <w:gridCol w:w="6088"/>
      </w:tblGrid>
      <w:tr w:rsidR="00EE5CEC" w:rsidRPr="00A9491F" w14:paraId="3357A2E1" w14:textId="77777777" w:rsidTr="00EE5CEC">
        <w:trPr>
          <w:trHeight w:val="510"/>
        </w:trPr>
        <w:tc>
          <w:tcPr>
            <w:tcW w:w="2972" w:type="dxa"/>
            <w:vAlign w:val="center"/>
          </w:tcPr>
          <w:p w14:paraId="15E5FF75" w14:textId="77777777" w:rsidR="00EE5CEC" w:rsidRPr="00A9491F" w:rsidRDefault="00EE5CEC" w:rsidP="00EE5CEC">
            <w:pPr>
              <w:wordWrap w:val="0"/>
              <w:adjustRightInd w:val="0"/>
              <w:spacing w:line="329" w:lineRule="exact"/>
              <w:jc w:val="both"/>
              <w:rPr>
                <w:rFonts w:asciiTheme="minorEastAsia" w:eastAsiaTheme="minorEastAsia" w:hAnsiTheme="minorEastAsia"/>
                <w:spacing w:val="2"/>
                <w:szCs w:val="28"/>
              </w:rPr>
            </w:pPr>
            <w:r w:rsidRPr="00A9491F">
              <w:rPr>
                <w:rFonts w:asciiTheme="minorEastAsia" w:eastAsiaTheme="minorEastAsia" w:hAnsiTheme="minorEastAsia" w:hint="eastAsia"/>
                <w:spacing w:val="91"/>
                <w:szCs w:val="28"/>
                <w:fitText w:val="2400" w:id="-1995593216"/>
                <w:rPrChange w:id="329" w:author="時枝 康治" w:date="2020-09-08T18:20:00Z">
                  <w:rPr>
                    <w:rFonts w:asciiTheme="minorEastAsia" w:eastAsiaTheme="minorEastAsia" w:hAnsiTheme="minorEastAsia" w:hint="eastAsia"/>
                    <w:spacing w:val="91"/>
                    <w:szCs w:val="28"/>
                  </w:rPr>
                </w:rPrChange>
              </w:rPr>
              <w:t>振込先金融機関</w:t>
            </w:r>
            <w:r w:rsidRPr="00A9491F">
              <w:rPr>
                <w:rFonts w:asciiTheme="minorEastAsia" w:eastAsiaTheme="minorEastAsia" w:hAnsiTheme="minorEastAsia" w:hint="eastAsia"/>
                <w:spacing w:val="3"/>
                <w:szCs w:val="28"/>
                <w:fitText w:val="2400" w:id="-1995593216"/>
                <w:rPrChange w:id="330" w:author="時枝 康治" w:date="2020-09-08T18:20:00Z">
                  <w:rPr>
                    <w:rFonts w:asciiTheme="minorEastAsia" w:eastAsiaTheme="minorEastAsia" w:hAnsiTheme="minorEastAsia" w:hint="eastAsia"/>
                    <w:spacing w:val="3"/>
                    <w:szCs w:val="28"/>
                  </w:rPr>
                </w:rPrChange>
              </w:rPr>
              <w:t>名</w:t>
            </w:r>
          </w:p>
        </w:tc>
        <w:tc>
          <w:tcPr>
            <w:tcW w:w="6088" w:type="dxa"/>
          </w:tcPr>
          <w:p w14:paraId="3385E965" w14:textId="77777777" w:rsidR="00EE5CEC" w:rsidRPr="00A9491F" w:rsidRDefault="00EE5CEC" w:rsidP="00002E0C">
            <w:pPr>
              <w:wordWrap w:val="0"/>
              <w:adjustRightInd w:val="0"/>
              <w:spacing w:line="329" w:lineRule="exact"/>
              <w:rPr>
                <w:rFonts w:asciiTheme="majorEastAsia" w:eastAsiaTheme="majorEastAsia" w:hAnsiTheme="majorEastAsia"/>
                <w:spacing w:val="2"/>
                <w:sz w:val="24"/>
              </w:rPr>
            </w:pPr>
          </w:p>
        </w:tc>
      </w:tr>
      <w:tr w:rsidR="00EE5CEC" w:rsidRPr="00A9491F" w14:paraId="0B8B46E9" w14:textId="77777777" w:rsidTr="00EE5CEC">
        <w:trPr>
          <w:trHeight w:val="510"/>
        </w:trPr>
        <w:tc>
          <w:tcPr>
            <w:tcW w:w="2972" w:type="dxa"/>
            <w:vAlign w:val="center"/>
          </w:tcPr>
          <w:p w14:paraId="44106DC0" w14:textId="77777777" w:rsidR="00EE5CEC" w:rsidRPr="00A9491F" w:rsidRDefault="00EE5CEC" w:rsidP="00EE5CEC">
            <w:pPr>
              <w:wordWrap w:val="0"/>
              <w:adjustRightInd w:val="0"/>
              <w:spacing w:line="329" w:lineRule="exact"/>
              <w:jc w:val="both"/>
              <w:rPr>
                <w:rFonts w:asciiTheme="minorEastAsia" w:eastAsiaTheme="minorEastAsia" w:hAnsiTheme="minorEastAsia"/>
                <w:spacing w:val="2"/>
                <w:szCs w:val="28"/>
              </w:rPr>
            </w:pPr>
            <w:r w:rsidRPr="00A9491F">
              <w:rPr>
                <w:rFonts w:asciiTheme="minorEastAsia" w:eastAsiaTheme="minorEastAsia" w:hAnsiTheme="minorEastAsia" w:hint="eastAsia"/>
                <w:spacing w:val="2"/>
                <w:w w:val="99"/>
                <w:szCs w:val="28"/>
                <w:fitText w:val="2400" w:id="-1995593215"/>
                <w:rPrChange w:id="331" w:author="時枝 康治" w:date="2020-09-08T18:20:00Z">
                  <w:rPr>
                    <w:rFonts w:asciiTheme="minorEastAsia" w:eastAsiaTheme="minorEastAsia" w:hAnsiTheme="minorEastAsia" w:hint="eastAsia"/>
                    <w:spacing w:val="2"/>
                    <w:w w:val="99"/>
                    <w:szCs w:val="28"/>
                  </w:rPr>
                </w:rPrChange>
              </w:rPr>
              <w:t>金融機関コード（４桁</w:t>
            </w:r>
            <w:r w:rsidRPr="00A9491F">
              <w:rPr>
                <w:rFonts w:asciiTheme="minorEastAsia" w:eastAsiaTheme="minorEastAsia" w:hAnsiTheme="minorEastAsia" w:hint="eastAsia"/>
                <w:spacing w:val="4"/>
                <w:w w:val="99"/>
                <w:szCs w:val="28"/>
                <w:fitText w:val="2400" w:id="-1995593215"/>
                <w:rPrChange w:id="332" w:author="時枝 康治" w:date="2020-09-08T18:20:00Z">
                  <w:rPr>
                    <w:rFonts w:asciiTheme="minorEastAsia" w:eastAsiaTheme="minorEastAsia" w:hAnsiTheme="minorEastAsia" w:hint="eastAsia"/>
                    <w:spacing w:val="4"/>
                    <w:w w:val="99"/>
                    <w:szCs w:val="28"/>
                  </w:rPr>
                </w:rPrChange>
              </w:rPr>
              <w:t>）</w:t>
            </w:r>
          </w:p>
        </w:tc>
        <w:tc>
          <w:tcPr>
            <w:tcW w:w="6088" w:type="dxa"/>
          </w:tcPr>
          <w:p w14:paraId="454F3AB0" w14:textId="77777777" w:rsidR="00EE5CEC" w:rsidRPr="00A9491F" w:rsidRDefault="00EE5CEC" w:rsidP="00002E0C">
            <w:pPr>
              <w:wordWrap w:val="0"/>
              <w:adjustRightInd w:val="0"/>
              <w:spacing w:line="329" w:lineRule="exact"/>
              <w:rPr>
                <w:rFonts w:asciiTheme="majorEastAsia" w:eastAsiaTheme="majorEastAsia" w:hAnsiTheme="majorEastAsia"/>
                <w:spacing w:val="2"/>
                <w:sz w:val="24"/>
              </w:rPr>
            </w:pPr>
          </w:p>
        </w:tc>
      </w:tr>
      <w:tr w:rsidR="00EE5CEC" w:rsidRPr="00A9491F" w14:paraId="55BDD14E" w14:textId="77777777" w:rsidTr="00EE5CEC">
        <w:trPr>
          <w:trHeight w:val="510"/>
        </w:trPr>
        <w:tc>
          <w:tcPr>
            <w:tcW w:w="2972" w:type="dxa"/>
            <w:vAlign w:val="center"/>
          </w:tcPr>
          <w:p w14:paraId="792C0B5E" w14:textId="77777777" w:rsidR="00EE5CEC" w:rsidRPr="00A9491F" w:rsidRDefault="00EE5CEC" w:rsidP="00EE5CEC">
            <w:pPr>
              <w:wordWrap w:val="0"/>
              <w:adjustRightInd w:val="0"/>
              <w:spacing w:line="329" w:lineRule="exact"/>
              <w:jc w:val="both"/>
              <w:rPr>
                <w:rFonts w:asciiTheme="minorEastAsia" w:eastAsiaTheme="minorEastAsia" w:hAnsiTheme="minorEastAsia"/>
                <w:spacing w:val="2"/>
                <w:szCs w:val="28"/>
              </w:rPr>
            </w:pPr>
            <w:r w:rsidRPr="00A9491F">
              <w:rPr>
                <w:rFonts w:asciiTheme="minorEastAsia" w:eastAsiaTheme="minorEastAsia" w:hAnsiTheme="minorEastAsia" w:hint="eastAsia"/>
                <w:spacing w:val="870"/>
                <w:szCs w:val="28"/>
                <w:fitText w:val="2400" w:id="-1995593214"/>
                <w:rPrChange w:id="333" w:author="時枝 康治" w:date="2020-09-08T18:20:00Z">
                  <w:rPr>
                    <w:rFonts w:asciiTheme="minorEastAsia" w:eastAsiaTheme="minorEastAsia" w:hAnsiTheme="minorEastAsia" w:hint="eastAsia"/>
                    <w:spacing w:val="870"/>
                    <w:szCs w:val="28"/>
                  </w:rPr>
                </w:rPrChange>
              </w:rPr>
              <w:t>支店</w:t>
            </w:r>
            <w:r w:rsidRPr="00A9491F">
              <w:rPr>
                <w:rFonts w:asciiTheme="minorEastAsia" w:eastAsiaTheme="minorEastAsia" w:hAnsiTheme="minorEastAsia" w:hint="eastAsia"/>
                <w:szCs w:val="28"/>
                <w:fitText w:val="2400" w:id="-1995593214"/>
                <w:rPrChange w:id="334" w:author="時枝 康治" w:date="2020-09-08T18:20:00Z">
                  <w:rPr>
                    <w:rFonts w:asciiTheme="minorEastAsia" w:eastAsiaTheme="minorEastAsia" w:hAnsiTheme="minorEastAsia" w:hint="eastAsia"/>
                    <w:szCs w:val="28"/>
                  </w:rPr>
                </w:rPrChange>
              </w:rPr>
              <w:t>名</w:t>
            </w:r>
          </w:p>
        </w:tc>
        <w:tc>
          <w:tcPr>
            <w:tcW w:w="6088" w:type="dxa"/>
          </w:tcPr>
          <w:p w14:paraId="29BD143A" w14:textId="77777777" w:rsidR="00EE5CEC" w:rsidRPr="00A9491F" w:rsidRDefault="00EE5CEC" w:rsidP="00002E0C">
            <w:pPr>
              <w:wordWrap w:val="0"/>
              <w:adjustRightInd w:val="0"/>
              <w:spacing w:line="329" w:lineRule="exact"/>
              <w:rPr>
                <w:rFonts w:asciiTheme="majorEastAsia" w:eastAsiaTheme="majorEastAsia" w:hAnsiTheme="majorEastAsia"/>
                <w:spacing w:val="2"/>
                <w:sz w:val="24"/>
              </w:rPr>
            </w:pPr>
          </w:p>
        </w:tc>
      </w:tr>
      <w:tr w:rsidR="00EE5CEC" w:rsidRPr="00A9491F" w14:paraId="2C1D54B7" w14:textId="77777777" w:rsidTr="00EE5CEC">
        <w:trPr>
          <w:trHeight w:val="510"/>
        </w:trPr>
        <w:tc>
          <w:tcPr>
            <w:tcW w:w="2972" w:type="dxa"/>
            <w:vAlign w:val="center"/>
          </w:tcPr>
          <w:p w14:paraId="6E138E2D" w14:textId="77777777" w:rsidR="00EE5CEC" w:rsidRPr="00A9491F" w:rsidRDefault="00EE5CEC" w:rsidP="00EE5CEC">
            <w:pPr>
              <w:wordWrap w:val="0"/>
              <w:adjustRightInd w:val="0"/>
              <w:spacing w:line="329" w:lineRule="exact"/>
              <w:jc w:val="both"/>
              <w:rPr>
                <w:rFonts w:asciiTheme="minorEastAsia" w:eastAsiaTheme="minorEastAsia" w:hAnsiTheme="minorEastAsia"/>
                <w:spacing w:val="2"/>
                <w:szCs w:val="28"/>
              </w:rPr>
            </w:pPr>
            <w:r w:rsidRPr="00A9491F">
              <w:rPr>
                <w:rFonts w:asciiTheme="minorEastAsia" w:eastAsiaTheme="minorEastAsia" w:hAnsiTheme="minorEastAsia" w:hint="eastAsia"/>
                <w:spacing w:val="2"/>
                <w:szCs w:val="28"/>
              </w:rPr>
              <w:t>店　　番　　号（３桁）</w:t>
            </w:r>
          </w:p>
        </w:tc>
        <w:tc>
          <w:tcPr>
            <w:tcW w:w="6088" w:type="dxa"/>
          </w:tcPr>
          <w:p w14:paraId="7F424350" w14:textId="77777777" w:rsidR="00EE5CEC" w:rsidRPr="00A9491F" w:rsidRDefault="00EE5CEC" w:rsidP="00002E0C">
            <w:pPr>
              <w:wordWrap w:val="0"/>
              <w:adjustRightInd w:val="0"/>
              <w:spacing w:line="329" w:lineRule="exact"/>
              <w:rPr>
                <w:rFonts w:asciiTheme="majorEastAsia" w:eastAsiaTheme="majorEastAsia" w:hAnsiTheme="majorEastAsia"/>
                <w:spacing w:val="2"/>
                <w:sz w:val="24"/>
              </w:rPr>
            </w:pPr>
          </w:p>
        </w:tc>
      </w:tr>
      <w:tr w:rsidR="00EE5CEC" w:rsidRPr="00A9491F" w14:paraId="42B14C09" w14:textId="77777777" w:rsidTr="00EE5CEC">
        <w:trPr>
          <w:trHeight w:val="510"/>
        </w:trPr>
        <w:tc>
          <w:tcPr>
            <w:tcW w:w="2972" w:type="dxa"/>
            <w:vAlign w:val="center"/>
          </w:tcPr>
          <w:p w14:paraId="7C47C5AC" w14:textId="77777777" w:rsidR="00EE5CEC" w:rsidRPr="00A9491F" w:rsidRDefault="00EE5CEC" w:rsidP="00EE5CEC">
            <w:pPr>
              <w:wordWrap w:val="0"/>
              <w:adjustRightInd w:val="0"/>
              <w:spacing w:line="329" w:lineRule="exact"/>
              <w:jc w:val="both"/>
              <w:rPr>
                <w:rFonts w:asciiTheme="minorEastAsia" w:eastAsiaTheme="minorEastAsia" w:hAnsiTheme="minorEastAsia"/>
                <w:spacing w:val="2"/>
                <w:szCs w:val="28"/>
              </w:rPr>
            </w:pPr>
            <w:r w:rsidRPr="00A9491F">
              <w:rPr>
                <w:rFonts w:asciiTheme="minorEastAsia" w:eastAsiaTheme="minorEastAsia" w:hAnsiTheme="minorEastAsia" w:hint="eastAsia"/>
                <w:spacing w:val="325"/>
                <w:szCs w:val="28"/>
                <w:fitText w:val="2400" w:id="-1995593213"/>
                <w:rPrChange w:id="335" w:author="時枝 康治" w:date="2020-09-08T18:20:00Z">
                  <w:rPr>
                    <w:rFonts w:asciiTheme="minorEastAsia" w:eastAsiaTheme="minorEastAsia" w:hAnsiTheme="minorEastAsia" w:hint="eastAsia"/>
                    <w:spacing w:val="325"/>
                    <w:szCs w:val="28"/>
                  </w:rPr>
                </w:rPrChange>
              </w:rPr>
              <w:t>預金の種</w:t>
            </w:r>
            <w:r w:rsidRPr="00A9491F">
              <w:rPr>
                <w:rFonts w:asciiTheme="minorEastAsia" w:eastAsiaTheme="minorEastAsia" w:hAnsiTheme="minorEastAsia" w:hint="eastAsia"/>
                <w:szCs w:val="28"/>
                <w:fitText w:val="2400" w:id="-1995593213"/>
                <w:rPrChange w:id="336" w:author="時枝 康治" w:date="2020-09-08T18:20:00Z">
                  <w:rPr>
                    <w:rFonts w:asciiTheme="minorEastAsia" w:eastAsiaTheme="minorEastAsia" w:hAnsiTheme="minorEastAsia" w:hint="eastAsia"/>
                    <w:szCs w:val="28"/>
                  </w:rPr>
                </w:rPrChange>
              </w:rPr>
              <w:t>別</w:t>
            </w:r>
          </w:p>
        </w:tc>
        <w:tc>
          <w:tcPr>
            <w:tcW w:w="6088" w:type="dxa"/>
          </w:tcPr>
          <w:p w14:paraId="6877457A" w14:textId="77777777" w:rsidR="00EE5CEC" w:rsidRPr="00A9491F" w:rsidRDefault="00EE5CEC" w:rsidP="00002E0C">
            <w:pPr>
              <w:wordWrap w:val="0"/>
              <w:adjustRightInd w:val="0"/>
              <w:spacing w:line="329" w:lineRule="exact"/>
              <w:rPr>
                <w:rFonts w:asciiTheme="majorEastAsia" w:eastAsiaTheme="majorEastAsia" w:hAnsiTheme="majorEastAsia"/>
                <w:spacing w:val="2"/>
                <w:sz w:val="24"/>
              </w:rPr>
            </w:pPr>
          </w:p>
        </w:tc>
      </w:tr>
      <w:tr w:rsidR="00EE5CEC" w:rsidRPr="00A9491F" w14:paraId="715E46B7" w14:textId="77777777" w:rsidTr="00EE5CEC">
        <w:trPr>
          <w:trHeight w:val="510"/>
        </w:trPr>
        <w:tc>
          <w:tcPr>
            <w:tcW w:w="2972" w:type="dxa"/>
            <w:vAlign w:val="center"/>
          </w:tcPr>
          <w:p w14:paraId="26BED2A2" w14:textId="77777777" w:rsidR="00EE5CEC" w:rsidRPr="00A9491F" w:rsidRDefault="00EE5CEC" w:rsidP="00EE5CEC">
            <w:pPr>
              <w:wordWrap w:val="0"/>
              <w:adjustRightInd w:val="0"/>
              <w:spacing w:line="329" w:lineRule="exact"/>
              <w:jc w:val="both"/>
              <w:rPr>
                <w:rFonts w:asciiTheme="minorEastAsia" w:eastAsiaTheme="minorEastAsia" w:hAnsiTheme="minorEastAsia"/>
                <w:spacing w:val="2"/>
                <w:szCs w:val="28"/>
              </w:rPr>
            </w:pPr>
            <w:r w:rsidRPr="00A9491F">
              <w:rPr>
                <w:rFonts w:asciiTheme="minorEastAsia" w:eastAsiaTheme="minorEastAsia" w:hAnsiTheme="minorEastAsia" w:hint="eastAsia"/>
                <w:spacing w:val="506"/>
                <w:szCs w:val="28"/>
                <w:fitText w:val="2400" w:id="-1995593212"/>
                <w:rPrChange w:id="337" w:author="時枝 康治" w:date="2020-09-08T18:20:00Z">
                  <w:rPr>
                    <w:rFonts w:asciiTheme="minorEastAsia" w:eastAsiaTheme="minorEastAsia" w:hAnsiTheme="minorEastAsia" w:hint="eastAsia"/>
                    <w:spacing w:val="506"/>
                    <w:szCs w:val="28"/>
                  </w:rPr>
                </w:rPrChange>
              </w:rPr>
              <w:t>口座番</w:t>
            </w:r>
            <w:r w:rsidRPr="00A9491F">
              <w:rPr>
                <w:rFonts w:asciiTheme="minorEastAsia" w:eastAsiaTheme="minorEastAsia" w:hAnsiTheme="minorEastAsia" w:hint="eastAsia"/>
                <w:spacing w:val="2"/>
                <w:szCs w:val="28"/>
                <w:fitText w:val="2400" w:id="-1995593212"/>
                <w:rPrChange w:id="338" w:author="時枝 康治" w:date="2020-09-08T18:20:00Z">
                  <w:rPr>
                    <w:rFonts w:asciiTheme="minorEastAsia" w:eastAsiaTheme="minorEastAsia" w:hAnsiTheme="minorEastAsia" w:hint="eastAsia"/>
                    <w:spacing w:val="2"/>
                    <w:szCs w:val="28"/>
                  </w:rPr>
                </w:rPrChange>
              </w:rPr>
              <w:t>号</w:t>
            </w:r>
          </w:p>
        </w:tc>
        <w:tc>
          <w:tcPr>
            <w:tcW w:w="6088" w:type="dxa"/>
          </w:tcPr>
          <w:p w14:paraId="01A350C5" w14:textId="77777777" w:rsidR="00EE5CEC" w:rsidRPr="00A9491F" w:rsidRDefault="00EE5CEC" w:rsidP="00002E0C">
            <w:pPr>
              <w:wordWrap w:val="0"/>
              <w:adjustRightInd w:val="0"/>
              <w:spacing w:line="329" w:lineRule="exact"/>
              <w:rPr>
                <w:rFonts w:asciiTheme="majorEastAsia" w:eastAsiaTheme="majorEastAsia" w:hAnsiTheme="majorEastAsia"/>
                <w:spacing w:val="2"/>
                <w:sz w:val="24"/>
              </w:rPr>
            </w:pPr>
          </w:p>
        </w:tc>
      </w:tr>
      <w:tr w:rsidR="00EE5CEC" w:rsidRPr="00A9491F" w14:paraId="09A6167D" w14:textId="77777777" w:rsidTr="00EE5CEC">
        <w:trPr>
          <w:trHeight w:val="510"/>
        </w:trPr>
        <w:tc>
          <w:tcPr>
            <w:tcW w:w="2972" w:type="dxa"/>
            <w:vAlign w:val="center"/>
          </w:tcPr>
          <w:p w14:paraId="48CBE0AE" w14:textId="77777777" w:rsidR="00EE5CEC" w:rsidRPr="00A9491F" w:rsidRDefault="00EE5CEC" w:rsidP="00EE5CEC">
            <w:pPr>
              <w:wordWrap w:val="0"/>
              <w:adjustRightInd w:val="0"/>
              <w:spacing w:line="329" w:lineRule="exact"/>
              <w:jc w:val="both"/>
              <w:rPr>
                <w:rFonts w:asciiTheme="minorEastAsia" w:eastAsiaTheme="minorEastAsia" w:hAnsiTheme="minorEastAsia"/>
                <w:spacing w:val="2"/>
                <w:szCs w:val="28"/>
              </w:rPr>
            </w:pPr>
            <w:r w:rsidRPr="00A9491F">
              <w:rPr>
                <w:rFonts w:asciiTheme="minorEastAsia" w:eastAsiaTheme="minorEastAsia" w:hAnsiTheme="minorEastAsia" w:hint="eastAsia"/>
                <w:spacing w:val="20"/>
                <w:szCs w:val="28"/>
                <w:fitText w:val="2400" w:id="-1995593211"/>
                <w:rPrChange w:id="339" w:author="時枝 康治" w:date="2020-09-08T18:20:00Z">
                  <w:rPr>
                    <w:rFonts w:asciiTheme="minorEastAsia" w:eastAsiaTheme="minorEastAsia" w:hAnsiTheme="minorEastAsia" w:hint="eastAsia"/>
                    <w:spacing w:val="20"/>
                    <w:szCs w:val="28"/>
                  </w:rPr>
                </w:rPrChange>
              </w:rPr>
              <w:t>預金の名義</w:t>
            </w:r>
            <w:r w:rsidRPr="00A9491F">
              <w:rPr>
                <w:rFonts w:asciiTheme="minorEastAsia" w:eastAsiaTheme="minorEastAsia" w:hAnsiTheme="minorEastAsia"/>
                <w:spacing w:val="20"/>
                <w:szCs w:val="28"/>
                <w:fitText w:val="2400" w:id="-1995593211"/>
                <w:rPrChange w:id="340" w:author="時枝 康治" w:date="2020-09-08T18:20:00Z">
                  <w:rPr>
                    <w:rFonts w:asciiTheme="minorEastAsia" w:eastAsiaTheme="minorEastAsia" w:hAnsiTheme="minorEastAsia"/>
                    <w:spacing w:val="20"/>
                    <w:szCs w:val="28"/>
                  </w:rPr>
                </w:rPrChange>
              </w:rPr>
              <w:t>(カタカナ</w:t>
            </w:r>
            <w:r w:rsidRPr="00A9491F">
              <w:rPr>
                <w:rFonts w:asciiTheme="minorEastAsia" w:eastAsiaTheme="minorEastAsia" w:hAnsiTheme="minorEastAsia"/>
                <w:szCs w:val="28"/>
                <w:fitText w:val="2400" w:id="-1995593211"/>
                <w:rPrChange w:id="341" w:author="時枝 康治" w:date="2020-09-08T18:20:00Z">
                  <w:rPr>
                    <w:rFonts w:asciiTheme="minorEastAsia" w:eastAsiaTheme="minorEastAsia" w:hAnsiTheme="minorEastAsia"/>
                    <w:szCs w:val="28"/>
                  </w:rPr>
                </w:rPrChange>
              </w:rPr>
              <w:t>)</w:t>
            </w:r>
          </w:p>
        </w:tc>
        <w:tc>
          <w:tcPr>
            <w:tcW w:w="6088" w:type="dxa"/>
          </w:tcPr>
          <w:p w14:paraId="50773E83" w14:textId="77777777" w:rsidR="00EE5CEC" w:rsidRPr="00A9491F" w:rsidRDefault="00EE5CEC" w:rsidP="00002E0C">
            <w:pPr>
              <w:wordWrap w:val="0"/>
              <w:adjustRightInd w:val="0"/>
              <w:spacing w:line="329" w:lineRule="exact"/>
              <w:rPr>
                <w:rFonts w:asciiTheme="majorEastAsia" w:eastAsiaTheme="majorEastAsia" w:hAnsiTheme="majorEastAsia"/>
                <w:spacing w:val="2"/>
                <w:sz w:val="24"/>
              </w:rPr>
            </w:pPr>
          </w:p>
        </w:tc>
      </w:tr>
    </w:tbl>
    <w:p w14:paraId="24704D35" w14:textId="3C1D5717" w:rsidR="00DF2368" w:rsidRPr="00A9491F" w:rsidRDefault="00A06791" w:rsidP="00DF2368">
      <w:pPr>
        <w:pStyle w:val="ac"/>
        <w:rPr>
          <w:rFonts w:ascii="ＭＳ 明朝" w:hAnsi="ＭＳ 明朝"/>
          <w:sz w:val="22"/>
          <w:szCs w:val="24"/>
        </w:rPr>
      </w:pPr>
      <w:r w:rsidRPr="00A9491F">
        <w:rPr>
          <w:rFonts w:ascii="ＭＳ 明朝" w:hAnsi="ＭＳ 明朝" w:hint="eastAsia"/>
          <w:sz w:val="24"/>
          <w:szCs w:val="24"/>
        </w:rPr>
        <w:t xml:space="preserve">　</w:t>
      </w:r>
      <w:r w:rsidRPr="00A9491F">
        <w:rPr>
          <w:rFonts w:ascii="ＭＳ 明朝" w:hAnsi="ＭＳ 明朝" w:hint="eastAsia"/>
        </w:rPr>
        <w:t>※共同申請の場合には補助事業者ごとに振込先情報等を記載すること。</w:t>
      </w:r>
      <w:r w:rsidRPr="00A9491F">
        <w:rPr>
          <w:rFonts w:asciiTheme="minorEastAsia" w:eastAsiaTheme="minorEastAsia" w:hAnsiTheme="minorEastAsia"/>
          <w:sz w:val="20"/>
        </w:rPr>
        <w:br w:type="page"/>
      </w:r>
      <w:r w:rsidR="008C6ECD" w:rsidRPr="00A9491F">
        <w:rPr>
          <w:noProof/>
          <w:sz w:val="22"/>
          <w:szCs w:val="24"/>
          <w:rPrChange w:id="342" w:author="時枝 康治" w:date="2020-09-08T18:20:00Z">
            <w:rPr>
              <w:noProof/>
              <w:sz w:val="22"/>
              <w:szCs w:val="24"/>
            </w:rPr>
          </w:rPrChange>
        </w:rPr>
        <w:lastRenderedPageBreak/>
        <mc:AlternateContent>
          <mc:Choice Requires="wps">
            <w:drawing>
              <wp:anchor distT="0" distB="0" distL="114300" distR="114300" simplePos="0" relativeHeight="251709440" behindDoc="0" locked="0" layoutInCell="1" allowOverlap="1" wp14:anchorId="0AA96F33" wp14:editId="211B9E7E">
                <wp:simplePos x="0" y="0"/>
                <wp:positionH relativeFrom="margin">
                  <wp:align>center</wp:align>
                </wp:positionH>
                <wp:positionV relativeFrom="paragraph">
                  <wp:posOffset>-459105</wp:posOffset>
                </wp:positionV>
                <wp:extent cx="7200900" cy="4572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240B3D57" w14:textId="495B0C4F" w:rsidR="00303F9B" w:rsidRPr="001A09E1" w:rsidRDefault="00303F9B" w:rsidP="008C6ECD">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96F33" id="正方形/長方形 17" o:spid="_x0000_s1034" style="position:absolute;left:0;text-align:left;margin-left:0;margin-top:-36.15pt;width:567pt;height:36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" fillcolor="window" stroked="f" strokeweight="2pt">
                <v:textbox>
                  <w:txbxContent>
                    <w:p w14:paraId="240B3D57" w14:textId="495B0C4F" w:rsidR="00303F9B" w:rsidRPr="001A09E1" w:rsidRDefault="00303F9B" w:rsidP="008C6ECD">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00DF2368" w:rsidRPr="00A9491F">
        <w:rPr>
          <w:rFonts w:ascii="ＭＳ 明朝" w:hAnsi="ＭＳ 明朝" w:hint="eastAsia"/>
          <w:sz w:val="22"/>
          <w:szCs w:val="24"/>
        </w:rPr>
        <w:t>（様式第１０）</w:t>
      </w:r>
    </w:p>
    <w:p w14:paraId="034EB782" w14:textId="77777777" w:rsidR="00DF2368" w:rsidRPr="00A9491F" w:rsidRDefault="00DF2368" w:rsidP="00DF2368">
      <w:pPr>
        <w:pStyle w:val="ac"/>
        <w:jc w:val="right"/>
        <w:rPr>
          <w:rFonts w:ascii="ＭＳ 明朝" w:hAnsi="ＭＳ 明朝"/>
          <w:sz w:val="22"/>
          <w:szCs w:val="24"/>
        </w:rPr>
      </w:pPr>
      <w:r w:rsidRPr="00A9491F">
        <w:rPr>
          <w:rFonts w:ascii="ＭＳ 明朝" w:hAnsi="ＭＳ 明朝" w:hint="eastAsia"/>
          <w:sz w:val="22"/>
          <w:szCs w:val="24"/>
        </w:rPr>
        <w:t>令和　　年</w:t>
      </w:r>
      <w:r w:rsidRPr="00A9491F">
        <w:rPr>
          <w:rFonts w:ascii="ＭＳ 明朝" w:hAnsi="ＭＳ 明朝"/>
          <w:sz w:val="22"/>
          <w:szCs w:val="24"/>
        </w:rPr>
        <w:t xml:space="preserve">    </w:t>
      </w:r>
      <w:r w:rsidRPr="00A9491F">
        <w:rPr>
          <w:rFonts w:ascii="ＭＳ 明朝" w:hAnsi="ＭＳ 明朝" w:hint="eastAsia"/>
          <w:sz w:val="22"/>
          <w:szCs w:val="24"/>
        </w:rPr>
        <w:t>月</w:t>
      </w:r>
      <w:r w:rsidRPr="00A9491F">
        <w:rPr>
          <w:rFonts w:ascii="ＭＳ 明朝" w:hAnsi="ＭＳ 明朝"/>
          <w:sz w:val="22"/>
          <w:szCs w:val="24"/>
        </w:rPr>
        <w:t xml:space="preserve">    </w:t>
      </w:r>
      <w:r w:rsidRPr="00A9491F">
        <w:rPr>
          <w:rFonts w:ascii="ＭＳ 明朝" w:hAnsi="ＭＳ 明朝" w:hint="eastAsia"/>
          <w:sz w:val="22"/>
          <w:szCs w:val="24"/>
        </w:rPr>
        <w:t>日</w:t>
      </w:r>
    </w:p>
    <w:p w14:paraId="7DE2B41D" w14:textId="77777777" w:rsidR="00DF2368" w:rsidRPr="00A9491F" w:rsidRDefault="00DF2368" w:rsidP="00DF2368">
      <w:pPr>
        <w:pStyle w:val="ac"/>
        <w:rPr>
          <w:rFonts w:ascii="ＭＳ 明朝" w:hAnsi="ＭＳ 明朝"/>
          <w:sz w:val="22"/>
          <w:szCs w:val="24"/>
        </w:rPr>
      </w:pPr>
    </w:p>
    <w:p w14:paraId="059D4503" w14:textId="1A3F2F33" w:rsidR="008C6ECD" w:rsidRPr="00A9491F" w:rsidRDefault="00545BAE" w:rsidP="008C6ECD">
      <w:pPr>
        <w:spacing w:before="5"/>
        <w:rPr>
          <w:rFonts w:asciiTheme="minorEastAsia" w:eastAsiaTheme="minorEastAsia" w:hAnsiTheme="minorEastAsia" w:cs="ＭＳ ゴシック"/>
          <w:szCs w:val="24"/>
          <w:lang w:val="en-US"/>
        </w:rPr>
      </w:pPr>
      <w:ins w:id="343" w:author="奈良 美穂" w:date="2020-09-07T12:00:00Z">
        <w:r w:rsidRPr="00A9491F">
          <w:rPr>
            <w:rFonts w:asciiTheme="minorEastAsia" w:eastAsiaTheme="minorEastAsia" w:hAnsiTheme="minorEastAsia" w:hint="eastAsia"/>
            <w:rPrChange w:id="344" w:author="時枝 康治" w:date="2020-09-08T18:20:00Z">
              <w:rPr>
                <w:rFonts w:asciiTheme="minorEastAsia" w:eastAsiaTheme="minorEastAsia" w:hAnsiTheme="minorEastAsia" w:hint="eastAsia"/>
                <w:highlight w:val="cyan"/>
              </w:rPr>
            </w:rPrChange>
          </w:rPr>
          <w:t>全国商工会連合会　会長</w:t>
        </w:r>
      </w:ins>
      <w:del w:id="345" w:author="奈良 美穂" w:date="2020-09-07T12:00:00Z">
        <w:r w:rsidR="00EE5CEC" w:rsidRPr="00A9491F" w:rsidDel="00545BAE">
          <w:rPr>
            <w:rFonts w:asciiTheme="minorEastAsia" w:eastAsiaTheme="minorEastAsia" w:hAnsiTheme="minorEastAsia" w:cs="ＭＳ ゴシック" w:hint="eastAsia"/>
            <w:szCs w:val="24"/>
            <w:lang w:val="en-US"/>
          </w:rPr>
          <w:delText>補助金事務局長</w:delText>
        </w:r>
      </w:del>
      <w:r w:rsidR="008C6ECD" w:rsidRPr="00A9491F">
        <w:rPr>
          <w:rFonts w:asciiTheme="minorEastAsia" w:eastAsiaTheme="minorEastAsia" w:hAnsiTheme="minorEastAsia" w:cs="ＭＳ ゴシック" w:hint="eastAsia"/>
          <w:szCs w:val="24"/>
          <w:lang w:val="en-US"/>
        </w:rPr>
        <w:t xml:space="preserve">　殿</w:t>
      </w:r>
    </w:p>
    <w:p w14:paraId="7D6D30AB" w14:textId="77777777" w:rsidR="00DF2368" w:rsidRPr="00A9491F" w:rsidRDefault="00DF2368" w:rsidP="00DF2368">
      <w:pPr>
        <w:pStyle w:val="ac"/>
        <w:rPr>
          <w:rFonts w:ascii="ＭＳ 明朝" w:hAnsi="ＭＳ 明朝"/>
          <w:sz w:val="22"/>
          <w:szCs w:val="24"/>
          <w:lang w:eastAsia="zh-CN"/>
        </w:rPr>
      </w:pPr>
    </w:p>
    <w:p w14:paraId="60F1133E" w14:textId="77777777" w:rsidR="00DF2368" w:rsidRPr="00A9491F" w:rsidRDefault="00DF2368" w:rsidP="00DF2368">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住　　所</w:t>
      </w:r>
    </w:p>
    <w:p w14:paraId="1B7C2CEF" w14:textId="77777777" w:rsidR="00DF2368" w:rsidRPr="00A9491F" w:rsidRDefault="00DF2368" w:rsidP="00DF2368">
      <w:pPr>
        <w:pStyle w:val="ac"/>
        <w:ind w:firstLineChars="2100" w:firstLine="4662"/>
        <w:jc w:val="left"/>
        <w:rPr>
          <w:rFonts w:ascii="ＭＳ 明朝" w:hAnsi="ＭＳ 明朝"/>
          <w:sz w:val="22"/>
          <w:szCs w:val="24"/>
        </w:rPr>
      </w:pPr>
      <w:r w:rsidRPr="00A9491F">
        <w:rPr>
          <w:rFonts w:ascii="ＭＳ 明朝" w:hAnsi="ＭＳ 明朝" w:hint="eastAsia"/>
          <w:sz w:val="22"/>
          <w:szCs w:val="24"/>
        </w:rPr>
        <w:t>名　　称</w:t>
      </w:r>
    </w:p>
    <w:p w14:paraId="05D48686" w14:textId="77777777" w:rsidR="00DF2368" w:rsidRPr="00A9491F" w:rsidRDefault="00DF2368" w:rsidP="00DF2368">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代表者の役職・氏名　　　　　　　　印</w:t>
      </w:r>
    </w:p>
    <w:p w14:paraId="453970E9" w14:textId="77777777" w:rsidR="00DF2368" w:rsidRPr="00A9491F" w:rsidRDefault="00DF2368" w:rsidP="00DF2368">
      <w:pPr>
        <w:pStyle w:val="ac"/>
        <w:rPr>
          <w:rFonts w:ascii="ＭＳ 明朝" w:hAnsi="ＭＳ 明朝"/>
          <w:sz w:val="24"/>
          <w:szCs w:val="24"/>
        </w:rPr>
      </w:pPr>
      <w:r w:rsidRPr="00A9491F">
        <w:rPr>
          <w:rFonts w:ascii="ＭＳ 明朝" w:hAnsi="ＭＳ 明朝" w:hint="eastAsia"/>
          <w:sz w:val="18"/>
          <w:szCs w:val="18"/>
        </w:rPr>
        <w:t xml:space="preserve">　　　　　　　　　　　　　　　　　　　　　　　　　　　　　※共同申請の場合は連名　　　　　　　　　　　　</w:t>
      </w:r>
    </w:p>
    <w:p w14:paraId="47AD7741" w14:textId="77777777" w:rsidR="00DF2368" w:rsidRPr="00A9491F" w:rsidRDefault="00DF2368" w:rsidP="00DF2368">
      <w:pPr>
        <w:pStyle w:val="ac"/>
        <w:jc w:val="center"/>
        <w:rPr>
          <w:rFonts w:ascii="ＭＳ 明朝" w:hAnsi="ＭＳ 明朝"/>
        </w:rPr>
      </w:pPr>
    </w:p>
    <w:p w14:paraId="64C4E5EF" w14:textId="77777777" w:rsidR="00DF2368" w:rsidRPr="00A9491F" w:rsidRDefault="00DF2368" w:rsidP="00DF2368">
      <w:pPr>
        <w:pStyle w:val="ac"/>
        <w:jc w:val="center"/>
        <w:rPr>
          <w:rFonts w:ascii="ＭＳ 明朝" w:hAnsi="ＭＳ 明朝"/>
          <w:sz w:val="22"/>
          <w:szCs w:val="24"/>
        </w:rPr>
      </w:pPr>
      <w:r w:rsidRPr="00A9491F">
        <w:rPr>
          <w:rFonts w:ascii="ＭＳ 明朝" w:hAnsi="ＭＳ 明朝" w:hint="eastAsia"/>
          <w:sz w:val="22"/>
          <w:szCs w:val="24"/>
        </w:rPr>
        <w:t>令和</w:t>
      </w:r>
      <w:r w:rsidR="008C6ECD" w:rsidRPr="00A9491F">
        <w:rPr>
          <w:rFonts w:ascii="ＭＳ 明朝" w:hAnsi="ＭＳ 明朝" w:hint="eastAsia"/>
          <w:sz w:val="22"/>
          <w:szCs w:val="24"/>
        </w:rPr>
        <w:t xml:space="preserve">　</w:t>
      </w:r>
      <w:r w:rsidRPr="00A9491F">
        <w:rPr>
          <w:rFonts w:ascii="ＭＳ 明朝" w:hAnsi="ＭＳ 明朝" w:hint="eastAsia"/>
          <w:sz w:val="22"/>
          <w:szCs w:val="24"/>
        </w:rPr>
        <w:t>年度消費税及び地方消費税額の額の確定に伴う報告書</w:t>
      </w:r>
    </w:p>
    <w:p w14:paraId="70B5DC2F" w14:textId="77777777" w:rsidR="00DF2368" w:rsidRPr="00A9491F" w:rsidRDefault="00DF2368" w:rsidP="00DF2368">
      <w:pPr>
        <w:pStyle w:val="ac"/>
        <w:rPr>
          <w:rFonts w:ascii="ＭＳ 明朝" w:hAnsi="ＭＳ 明朝"/>
          <w:sz w:val="22"/>
          <w:szCs w:val="24"/>
        </w:rPr>
      </w:pPr>
    </w:p>
    <w:p w14:paraId="0BCCF987" w14:textId="4854495D" w:rsidR="00DF2368" w:rsidRPr="00A9491F" w:rsidRDefault="005A5A55" w:rsidP="00DF2368">
      <w:pPr>
        <w:ind w:firstLineChars="100" w:firstLine="220"/>
      </w:pPr>
      <w:r w:rsidRPr="00A9491F">
        <w:rPr>
          <w:rFonts w:asciiTheme="minorEastAsia" w:eastAsiaTheme="minorEastAsia" w:hAnsiTheme="minorEastAsia" w:hint="eastAsia"/>
        </w:rPr>
        <w:t>被災小規模事業者再建事業（持続化補助金令和２年７月豪雨型）</w:t>
      </w:r>
      <w:r w:rsidR="008C6ECD" w:rsidRPr="00A9491F">
        <w:rPr>
          <w:rFonts w:asciiTheme="minorEastAsia" w:eastAsiaTheme="minorEastAsia" w:hAnsiTheme="minorEastAsia" w:hint="eastAsia"/>
        </w:rPr>
        <w:t>補助金</w:t>
      </w:r>
      <w:r w:rsidR="00DF2368" w:rsidRPr="00A9491F">
        <w:rPr>
          <w:rFonts w:hint="eastAsia"/>
        </w:rPr>
        <w:t>交付</w:t>
      </w:r>
      <w:r w:rsidR="00EE5CEC" w:rsidRPr="00A9491F">
        <w:rPr>
          <w:rFonts w:hint="eastAsia"/>
        </w:rPr>
        <w:t>規程</w:t>
      </w:r>
      <w:r w:rsidR="00DF2368" w:rsidRPr="00A9491F">
        <w:rPr>
          <w:rFonts w:hint="eastAsia"/>
        </w:rPr>
        <w:t>第</w:t>
      </w:r>
      <w:r w:rsidR="008C6ECD" w:rsidRPr="00A9491F">
        <w:rPr>
          <w:rFonts w:hint="eastAsia"/>
        </w:rPr>
        <w:t>２１</w:t>
      </w:r>
      <w:r w:rsidR="00DF2368" w:rsidRPr="00A9491F">
        <w:rPr>
          <w:rFonts w:hint="eastAsia"/>
        </w:rPr>
        <w:t>条第１項の規定に基づき、下記のとおり報告します。</w:t>
      </w:r>
    </w:p>
    <w:p w14:paraId="518D6CA9" w14:textId="77777777" w:rsidR="00DF2368" w:rsidRPr="00A9491F" w:rsidRDefault="00DF2368" w:rsidP="00DF2368"/>
    <w:p w14:paraId="398E6736" w14:textId="77777777" w:rsidR="00DF2368" w:rsidRPr="00A9491F" w:rsidRDefault="00DF2368" w:rsidP="00DF2368">
      <w:pPr>
        <w:pStyle w:val="ad"/>
        <w:rPr>
          <w:sz w:val="22"/>
        </w:rPr>
      </w:pPr>
      <w:r w:rsidRPr="00A9491F">
        <w:rPr>
          <w:rFonts w:hint="eastAsia"/>
          <w:sz w:val="22"/>
        </w:rPr>
        <w:t>記</w:t>
      </w:r>
    </w:p>
    <w:p w14:paraId="271A57F6" w14:textId="77777777" w:rsidR="00DF2368" w:rsidRPr="00A9491F" w:rsidRDefault="00DF2368" w:rsidP="00DF2368">
      <w:pPr>
        <w:pStyle w:val="ac"/>
        <w:rPr>
          <w:rFonts w:ascii="ＭＳ 明朝" w:hAnsi="ＭＳ 明朝"/>
          <w:sz w:val="22"/>
          <w:szCs w:val="24"/>
        </w:rPr>
      </w:pPr>
    </w:p>
    <w:p w14:paraId="38AD4DF0" w14:textId="16C6B75A" w:rsidR="00DF2368" w:rsidRPr="00A9491F" w:rsidRDefault="00DF2368" w:rsidP="008C193E">
      <w:pPr>
        <w:ind w:left="440" w:hangingChars="200" w:hanging="440"/>
      </w:pPr>
      <w:r w:rsidRPr="00A9491F">
        <w:rPr>
          <w:rFonts w:hint="eastAsia"/>
        </w:rPr>
        <w:t>１．補助金額（</w:t>
      </w:r>
      <w:ins w:id="346" w:author="時枝 康治" w:date="2020-09-08T18:12:00Z">
        <w:r w:rsidR="00A9491F" w:rsidRPr="00A9491F">
          <w:rPr>
            <w:rFonts w:hint="eastAsia"/>
          </w:rPr>
          <w:t>全国商工会連合会</w:t>
        </w:r>
      </w:ins>
      <w:ins w:id="347" w:author="奈良 美穂" w:date="2020-09-07T12:01:00Z">
        <w:del w:id="348" w:author="時枝 康治" w:date="2020-09-08T13:29:00Z">
          <w:r w:rsidR="00545BAE" w:rsidRPr="00A9491F" w:rsidDel="001B49E6">
            <w:rPr>
              <w:rFonts w:hint="eastAsia"/>
            </w:rPr>
            <w:delText>（</w:delText>
          </w:r>
        </w:del>
        <w:del w:id="349" w:author="時枝 康治" w:date="2020-09-08T18:12:00Z">
          <w:r w:rsidR="00545BAE" w:rsidRPr="00A9491F" w:rsidDel="00A9491F">
            <w:rPr>
              <w:rFonts w:asciiTheme="minorEastAsia" w:eastAsiaTheme="minorEastAsia" w:hAnsiTheme="minorEastAsia" w:hint="eastAsia"/>
              <w:rPrChange w:id="350" w:author="時枝 康治" w:date="2020-09-08T18:20:00Z">
                <w:rPr>
                  <w:rFonts w:asciiTheme="minorEastAsia" w:eastAsiaTheme="minorEastAsia" w:hAnsiTheme="minorEastAsia" w:hint="eastAsia"/>
                  <w:highlight w:val="cyan"/>
                </w:rPr>
              </w:rPrChange>
            </w:rPr>
            <w:delText>全国連</w:delText>
          </w:r>
        </w:del>
      </w:ins>
      <w:ins w:id="351" w:author="時枝 康治" w:date="2020-09-08T18:13:00Z">
        <w:r w:rsidR="00A9491F" w:rsidRPr="00A9491F">
          <w:rPr>
            <w:rPrChange w:id="352" w:author="時枝 康治" w:date="2020-09-08T18:20:00Z">
              <w:rPr>
                <w:highlight w:val="green"/>
              </w:rPr>
            </w:rPrChange>
          </w:rPr>
          <w:t xml:space="preserve"> </w:t>
        </w:r>
      </w:ins>
      <w:ins w:id="353" w:author="奈良 美穂" w:date="2020-09-07T12:01:00Z">
        <w:r w:rsidR="00545BAE" w:rsidRPr="00A9491F">
          <w:rPr>
            <w:rFonts w:asciiTheme="minorEastAsia" w:eastAsiaTheme="minorEastAsia" w:hAnsiTheme="minorEastAsia" w:hint="eastAsia"/>
            <w:rPrChange w:id="354" w:author="時枝 康治" w:date="2020-09-08T18:20:00Z">
              <w:rPr>
                <w:rFonts w:asciiTheme="minorEastAsia" w:eastAsiaTheme="minorEastAsia" w:hAnsiTheme="minorEastAsia" w:hint="eastAsia"/>
                <w:highlight w:val="cyan"/>
              </w:rPr>
            </w:rPrChange>
          </w:rPr>
          <w:t>会長</w:t>
        </w:r>
        <w:del w:id="355" w:author="時枝 康治" w:date="2020-09-08T13:29:00Z">
          <w:r w:rsidR="00545BAE" w:rsidRPr="00A9491F" w:rsidDel="001B49E6">
            <w:rPr>
              <w:rFonts w:asciiTheme="minorEastAsia" w:eastAsiaTheme="minorEastAsia" w:hAnsiTheme="minorEastAsia" w:hint="eastAsia"/>
              <w:rPrChange w:id="356" w:author="時枝 康治" w:date="2020-09-08T18:20:00Z">
                <w:rPr>
                  <w:rFonts w:asciiTheme="minorEastAsia" w:eastAsiaTheme="minorEastAsia" w:hAnsiTheme="minorEastAsia" w:hint="eastAsia"/>
                  <w:highlight w:val="cyan"/>
                </w:rPr>
              </w:rPrChange>
            </w:rPr>
            <w:delText>）</w:delText>
          </w:r>
        </w:del>
      </w:ins>
      <w:del w:id="357" w:author="奈良 美穂" w:date="2020-09-07T12:01:00Z">
        <w:r w:rsidR="005A3126" w:rsidRPr="00A9491F" w:rsidDel="00545BAE">
          <w:rPr>
            <w:rFonts w:hint="eastAsia"/>
          </w:rPr>
          <w:delText>事務局長</w:delText>
        </w:r>
      </w:del>
      <w:r w:rsidRPr="00A9491F">
        <w:rPr>
          <w:rFonts w:hint="eastAsia"/>
        </w:rPr>
        <w:t>が確定通知書により通知した額）</w:t>
      </w:r>
    </w:p>
    <w:p w14:paraId="6B93B44C" w14:textId="06E8ED5C" w:rsidR="00DF2368" w:rsidRPr="00A9491F" w:rsidRDefault="00DF2368" w:rsidP="00DF2368">
      <w:r w:rsidRPr="00A9491F">
        <w:rPr>
          <w:rFonts w:hint="eastAsia"/>
        </w:rPr>
        <w:t xml:space="preserve">　　　　　　　　　　　　　　　　　　　　　　　　　　　　　　　　　　　</w:t>
      </w:r>
      <w:r w:rsidR="00746DF5" w:rsidRPr="00A9491F">
        <w:rPr>
          <w:rFonts w:hint="eastAsia"/>
        </w:rPr>
        <w:t xml:space="preserve">　　</w:t>
      </w:r>
      <w:r w:rsidRPr="00A9491F">
        <w:rPr>
          <w:rFonts w:hint="eastAsia"/>
        </w:rPr>
        <w:t>円</w:t>
      </w:r>
    </w:p>
    <w:p w14:paraId="1C78A5B9" w14:textId="77777777" w:rsidR="00DF2368" w:rsidRPr="00A9491F" w:rsidRDefault="00DF2368" w:rsidP="00DF2368"/>
    <w:p w14:paraId="5B7A6314" w14:textId="77777777" w:rsidR="00DF2368" w:rsidRPr="00A9491F" w:rsidRDefault="00DF2368" w:rsidP="00DF2368">
      <w:r w:rsidRPr="00A9491F">
        <w:rPr>
          <w:rFonts w:hint="eastAsia"/>
        </w:rPr>
        <w:t>２．補助金の確定時における消費税および地方消費税に係る仕入控除税額</w:t>
      </w:r>
    </w:p>
    <w:p w14:paraId="0137CAF0" w14:textId="457F7D59" w:rsidR="00DF2368" w:rsidRPr="00A9491F" w:rsidRDefault="00DF2368" w:rsidP="00DF2368">
      <w:r w:rsidRPr="00A9491F">
        <w:rPr>
          <w:rFonts w:hint="eastAsia"/>
        </w:rPr>
        <w:t xml:space="preserve">　　　　　　　　　　　　　　　　　　　　　　　　　　　　　　　　　　</w:t>
      </w:r>
      <w:r w:rsidR="00746DF5" w:rsidRPr="00A9491F">
        <w:rPr>
          <w:rFonts w:hint="eastAsia"/>
        </w:rPr>
        <w:t xml:space="preserve">　　</w:t>
      </w:r>
      <w:r w:rsidRPr="00A9491F">
        <w:rPr>
          <w:rFonts w:hint="eastAsia"/>
        </w:rPr>
        <w:t xml:space="preserve">　円</w:t>
      </w:r>
    </w:p>
    <w:p w14:paraId="54711667" w14:textId="77777777" w:rsidR="00DF2368" w:rsidRPr="00A9491F" w:rsidRDefault="00DF2368" w:rsidP="00DF2368"/>
    <w:p w14:paraId="1175569F" w14:textId="77777777" w:rsidR="00DF2368" w:rsidRPr="00A9491F" w:rsidRDefault="00DF2368" w:rsidP="00DF2368">
      <w:r w:rsidRPr="00A9491F">
        <w:rPr>
          <w:rFonts w:hint="eastAsia"/>
        </w:rPr>
        <w:t>３．消費税および地方消費税の確定に伴う補助金に係る消費税および</w:t>
      </w:r>
    </w:p>
    <w:p w14:paraId="5D88D199" w14:textId="77777777" w:rsidR="00DF2368" w:rsidRPr="00A9491F" w:rsidRDefault="00DF2368" w:rsidP="00DF2368">
      <w:r w:rsidRPr="00A9491F">
        <w:rPr>
          <w:rFonts w:hint="eastAsia"/>
        </w:rPr>
        <w:t xml:space="preserve">　　地方消費税に係る仕入控除税額</w:t>
      </w:r>
    </w:p>
    <w:p w14:paraId="64DDD17E" w14:textId="363F8426" w:rsidR="00DF2368" w:rsidRPr="00A9491F" w:rsidRDefault="00DF2368" w:rsidP="00DF2368">
      <w:pPr>
        <w:rPr>
          <w:lang w:eastAsia="zh-CN"/>
        </w:rPr>
      </w:pPr>
      <w:r w:rsidRPr="00A9491F">
        <w:rPr>
          <w:rFonts w:hint="eastAsia"/>
        </w:rPr>
        <w:t xml:space="preserve">　　　　　　　　　　　　　　　　　　　　　　　　　　　　　　　　　</w:t>
      </w:r>
      <w:r w:rsidR="00746DF5" w:rsidRPr="00A9491F">
        <w:rPr>
          <w:rFonts w:hint="eastAsia"/>
        </w:rPr>
        <w:t xml:space="preserve">　　</w:t>
      </w:r>
      <w:r w:rsidRPr="00A9491F">
        <w:rPr>
          <w:rFonts w:hint="eastAsia"/>
        </w:rPr>
        <w:t xml:space="preserve">　　</w:t>
      </w:r>
      <w:r w:rsidRPr="00A9491F">
        <w:rPr>
          <w:rFonts w:hint="eastAsia"/>
          <w:lang w:eastAsia="zh-CN"/>
        </w:rPr>
        <w:t>円</w:t>
      </w:r>
    </w:p>
    <w:p w14:paraId="2CBAB2BB" w14:textId="77777777" w:rsidR="00DF2368" w:rsidRPr="00A9491F" w:rsidRDefault="00DF2368" w:rsidP="00DF2368">
      <w:pPr>
        <w:rPr>
          <w:lang w:eastAsia="zh-CN"/>
        </w:rPr>
      </w:pPr>
    </w:p>
    <w:p w14:paraId="11676F40" w14:textId="77777777" w:rsidR="00DF2368" w:rsidRPr="00A9491F" w:rsidRDefault="00DF2368" w:rsidP="00DF2368">
      <w:pPr>
        <w:rPr>
          <w:lang w:eastAsia="zh-CN"/>
        </w:rPr>
      </w:pPr>
      <w:r w:rsidRPr="00A9491F">
        <w:rPr>
          <w:rFonts w:hint="eastAsia"/>
          <w:lang w:eastAsia="zh-CN"/>
        </w:rPr>
        <w:t>４．補助金返還相当額（３－２）</w:t>
      </w:r>
    </w:p>
    <w:p w14:paraId="4823B062" w14:textId="54E00B8A" w:rsidR="00DF2368" w:rsidRPr="00A9491F" w:rsidRDefault="00DF2368" w:rsidP="00DF2368">
      <w:r w:rsidRPr="00A9491F">
        <w:rPr>
          <w:rFonts w:hint="eastAsia"/>
          <w:lang w:eastAsia="zh-CN"/>
        </w:rPr>
        <w:t xml:space="preserve">　　　　　　　　　　　　　　　　　　　　　　　　　　　　　　　　</w:t>
      </w:r>
      <w:r w:rsidR="00746DF5" w:rsidRPr="00A9491F">
        <w:rPr>
          <w:rFonts w:hint="eastAsia"/>
        </w:rPr>
        <w:t xml:space="preserve">　　</w:t>
      </w:r>
      <w:r w:rsidRPr="00A9491F">
        <w:rPr>
          <w:rFonts w:hint="eastAsia"/>
          <w:lang w:eastAsia="zh-CN"/>
        </w:rPr>
        <w:t xml:space="preserve">　　　</w:t>
      </w:r>
      <w:r w:rsidRPr="00A9491F">
        <w:rPr>
          <w:rFonts w:hint="eastAsia"/>
        </w:rPr>
        <w:t>円</w:t>
      </w:r>
    </w:p>
    <w:p w14:paraId="1C327A0B" w14:textId="77777777" w:rsidR="00DF2368" w:rsidRPr="00A9491F" w:rsidRDefault="00DF2368" w:rsidP="00DF2368"/>
    <w:p w14:paraId="5780B4B0" w14:textId="77777777" w:rsidR="00DF2368" w:rsidRPr="00A9491F" w:rsidRDefault="00DF2368" w:rsidP="00DF2368"/>
    <w:p w14:paraId="7FA0A2B8" w14:textId="77777777" w:rsidR="00DF2368" w:rsidRPr="00A9491F" w:rsidRDefault="00DF2368" w:rsidP="00DF2368">
      <w:r w:rsidRPr="00A9491F">
        <w:rPr>
          <w:rFonts w:hint="eastAsia"/>
        </w:rPr>
        <w:t>（注）　１）別紙として積算の内訳を添付すること。</w:t>
      </w:r>
    </w:p>
    <w:p w14:paraId="508F646E" w14:textId="77777777" w:rsidR="00DF2368" w:rsidRPr="00A9491F" w:rsidRDefault="00900A58" w:rsidP="00DF2368">
      <w:r w:rsidRPr="00A9491F">
        <w:rPr>
          <w:rFonts w:hint="eastAsia"/>
        </w:rPr>
        <w:t xml:space="preserve">　　　　２）課税事業者の場合であっても、単純に補助金の１０</w:t>
      </w:r>
      <w:r w:rsidR="00DF2368" w:rsidRPr="00A9491F">
        <w:rPr>
          <w:rFonts w:hint="eastAsia"/>
        </w:rPr>
        <w:t>％相当額が消費税および</w:t>
      </w:r>
    </w:p>
    <w:p w14:paraId="280CA5E8" w14:textId="77777777" w:rsidR="00DF2368" w:rsidRPr="00A9491F" w:rsidRDefault="00DF2368" w:rsidP="00DF2368">
      <w:pPr>
        <w:ind w:firstLineChars="600" w:firstLine="1320"/>
      </w:pPr>
      <w:r w:rsidRPr="00A9491F">
        <w:rPr>
          <w:rFonts w:hint="eastAsia"/>
        </w:rPr>
        <w:t>地方消費税に係る仕入控除による減額等の対象額ではない。</w:t>
      </w:r>
    </w:p>
    <w:p w14:paraId="084575E0" w14:textId="77777777" w:rsidR="00DF2368" w:rsidRPr="00A9491F" w:rsidRDefault="00DF2368" w:rsidP="00DF2368">
      <w:pPr>
        <w:ind w:firstLineChars="600" w:firstLine="1320"/>
      </w:pPr>
    </w:p>
    <w:p w14:paraId="6BC7B584" w14:textId="77777777" w:rsidR="00DF2368" w:rsidRPr="00A9491F" w:rsidRDefault="00DF2368" w:rsidP="00DF2368">
      <w:pPr>
        <w:ind w:firstLineChars="600" w:firstLine="1320"/>
      </w:pPr>
    </w:p>
    <w:p w14:paraId="678B6A0F" w14:textId="77777777" w:rsidR="00DF2368" w:rsidRPr="00A9491F" w:rsidRDefault="00DF2368" w:rsidP="00DF2368">
      <w:pPr>
        <w:ind w:firstLineChars="600" w:firstLine="1320"/>
      </w:pPr>
    </w:p>
    <w:p w14:paraId="6A70AADF" w14:textId="77777777" w:rsidR="00DF2368" w:rsidRPr="00A9491F" w:rsidRDefault="00DF2368" w:rsidP="00DF2368">
      <w:pPr>
        <w:ind w:firstLineChars="600" w:firstLine="1320"/>
      </w:pPr>
    </w:p>
    <w:p w14:paraId="7F581CA7" w14:textId="77777777" w:rsidR="00DF2368" w:rsidRPr="00A9491F" w:rsidRDefault="00DF2368" w:rsidP="00DF2368">
      <w:pPr>
        <w:ind w:firstLineChars="600" w:firstLine="1320"/>
      </w:pPr>
    </w:p>
    <w:p w14:paraId="7250253B" w14:textId="77777777" w:rsidR="00DF2368" w:rsidRPr="00A9491F" w:rsidRDefault="00DF2368" w:rsidP="00DF2368">
      <w:pPr>
        <w:ind w:firstLineChars="600" w:firstLine="1320"/>
      </w:pPr>
    </w:p>
    <w:p w14:paraId="07B13E4D" w14:textId="77777777" w:rsidR="00DF2368" w:rsidRPr="00A9491F" w:rsidRDefault="00DF2368" w:rsidP="00DF2368">
      <w:pPr>
        <w:ind w:firstLineChars="600" w:firstLine="1320"/>
      </w:pPr>
    </w:p>
    <w:p w14:paraId="35AFB8CF" w14:textId="77777777" w:rsidR="00DF2368" w:rsidRPr="00A9491F" w:rsidRDefault="00DF2368" w:rsidP="00DF2368">
      <w:pPr>
        <w:ind w:firstLineChars="600" w:firstLine="1320"/>
      </w:pPr>
    </w:p>
    <w:p w14:paraId="3151B6D1" w14:textId="77777777" w:rsidR="00DF2368" w:rsidRPr="00A9491F" w:rsidRDefault="00DF2368" w:rsidP="00DF2368">
      <w:pPr>
        <w:ind w:firstLineChars="600" w:firstLine="1320"/>
      </w:pPr>
    </w:p>
    <w:p w14:paraId="26DF2CB2" w14:textId="77777777" w:rsidR="00DF2368" w:rsidRPr="00A9491F" w:rsidRDefault="00DF2368" w:rsidP="00DF2368">
      <w:pPr>
        <w:ind w:firstLineChars="600" w:firstLine="1320"/>
      </w:pPr>
    </w:p>
    <w:p w14:paraId="5AC2680D" w14:textId="77777777" w:rsidR="00DF2368" w:rsidRPr="00A9491F" w:rsidRDefault="00DF2368" w:rsidP="00DF2368">
      <w:pPr>
        <w:ind w:firstLineChars="600" w:firstLine="1320"/>
      </w:pPr>
    </w:p>
    <w:p w14:paraId="6F1EAE2F" w14:textId="77777777" w:rsidR="00A06791" w:rsidRPr="00A9491F" w:rsidRDefault="00DF2368">
      <w:pPr>
        <w:rPr>
          <w:rFonts w:asciiTheme="minorEastAsia" w:eastAsiaTheme="minorEastAsia" w:hAnsiTheme="minorEastAsia"/>
          <w:sz w:val="20"/>
          <w:lang w:val="en-US"/>
        </w:rPr>
      </w:pPr>
      <w:r w:rsidRPr="00A9491F">
        <w:rPr>
          <w:rFonts w:asciiTheme="minorEastAsia" w:eastAsiaTheme="minorEastAsia" w:hAnsiTheme="minorEastAsia"/>
          <w:sz w:val="20"/>
          <w:lang w:val="en-US"/>
        </w:rPr>
        <w:br w:type="page"/>
      </w:r>
    </w:p>
    <w:p w14:paraId="070D3DC2" w14:textId="77777777" w:rsidR="00A06791" w:rsidRPr="00A9491F" w:rsidRDefault="00A06791" w:rsidP="00A06791">
      <w:pPr>
        <w:rPr>
          <w:lang w:val="en-US"/>
        </w:rPr>
      </w:pPr>
      <w:r w:rsidRPr="00A9491F">
        <w:rPr>
          <w:rFonts w:hint="eastAsia"/>
          <w:lang w:val="en-US"/>
        </w:rPr>
        <w:lastRenderedPageBreak/>
        <w:t>（</w:t>
      </w:r>
      <w:r w:rsidRPr="00A9491F">
        <w:rPr>
          <w:rFonts w:hint="eastAsia"/>
        </w:rPr>
        <w:t>様式第</w:t>
      </w:r>
      <w:r w:rsidRPr="00A9491F">
        <w:rPr>
          <w:rFonts w:hint="eastAsia"/>
          <w:lang w:val="en-US"/>
        </w:rPr>
        <w:t>１１－１）</w:t>
      </w:r>
    </w:p>
    <w:p w14:paraId="2206F88C" w14:textId="77777777" w:rsidR="00A06791" w:rsidRPr="00A9491F" w:rsidRDefault="008C6ECD" w:rsidP="008C6ECD">
      <w:pPr>
        <w:jc w:val="right"/>
        <w:rPr>
          <w:lang w:val="en-US"/>
        </w:rPr>
      </w:pPr>
      <w:r w:rsidRPr="00A9491F">
        <w:rPr>
          <w:rFonts w:hint="eastAsia"/>
          <w:lang w:val="en-US"/>
        </w:rPr>
        <w:t>【補助事業者保管用】</w:t>
      </w:r>
    </w:p>
    <w:p w14:paraId="0079C7C3" w14:textId="77777777" w:rsidR="00A06791" w:rsidRPr="00A9491F" w:rsidRDefault="00A06791" w:rsidP="00A06791">
      <w:pPr>
        <w:rPr>
          <w:lang w:val="en-US"/>
        </w:rPr>
      </w:pPr>
    </w:p>
    <w:p w14:paraId="5AF14075"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取得財産等管理台帳</w:t>
      </w:r>
    </w:p>
    <w:p w14:paraId="7442A051" w14:textId="77777777" w:rsidR="00A06791" w:rsidRPr="00A9491F" w:rsidRDefault="00A06791" w:rsidP="00A06791">
      <w:pPr>
        <w:pStyle w:val="ac"/>
        <w:rPr>
          <w:rFonts w:ascii="ＭＳ 明朝" w:hAnsi="ＭＳ 明朝"/>
          <w:sz w:val="22"/>
          <w:szCs w:val="24"/>
        </w:rPr>
      </w:pPr>
    </w:p>
    <w:p w14:paraId="3B0D4A99" w14:textId="77777777" w:rsidR="00A06791" w:rsidRPr="00A9491F" w:rsidRDefault="00A06791" w:rsidP="00A06791">
      <w:pPr>
        <w:wordWrap w:val="0"/>
        <w:jc w:val="right"/>
        <w:rPr>
          <w:lang w:val="en-US"/>
        </w:rPr>
      </w:pPr>
      <w:r w:rsidRPr="00A9491F">
        <w:rPr>
          <w:rFonts w:hint="eastAsia"/>
        </w:rPr>
        <w:t>事業者名</w:t>
      </w:r>
      <w:r w:rsidRPr="00A9491F">
        <w:rPr>
          <w:rFonts w:hint="eastAsia"/>
          <w:lang w:val="en-US"/>
        </w:rPr>
        <w:t>：</w:t>
      </w:r>
      <w:r w:rsidRPr="00A9491F">
        <w:rPr>
          <w:rFonts w:hint="eastAsia"/>
        </w:rPr>
        <w:t xml:space="preserve">　　　　　　　　</w:t>
      </w:r>
    </w:p>
    <w:p w14:paraId="07F39D23" w14:textId="77777777" w:rsidR="00A06791" w:rsidRPr="00A9491F" w:rsidRDefault="00A06791" w:rsidP="00A06791">
      <w:pPr>
        <w:wordWrap w:val="0"/>
        <w:jc w:val="right"/>
        <w:rPr>
          <w:lang w:val="en-US" w:eastAsia="zh-CN"/>
        </w:rPr>
      </w:pPr>
      <w:r w:rsidRPr="00A9491F">
        <w:rPr>
          <w:rFonts w:hint="eastAsia"/>
          <w:lang w:eastAsia="zh-CN"/>
        </w:rPr>
        <w:t>番　　号</w:t>
      </w:r>
      <w:r w:rsidRPr="00A9491F">
        <w:rPr>
          <w:rFonts w:hint="eastAsia"/>
          <w:lang w:val="en-US" w:eastAsia="zh-CN"/>
        </w:rPr>
        <w:t>：</w:t>
      </w:r>
      <w:r w:rsidRPr="00A9491F">
        <w:rPr>
          <w:rFonts w:hint="eastAsia"/>
          <w:lang w:eastAsia="zh-CN"/>
        </w:rPr>
        <w:t xml:space="preserve">　　　　　　　　</w:t>
      </w:r>
    </w:p>
    <w:p w14:paraId="27DFFB1E" w14:textId="77777777" w:rsidR="00A06791" w:rsidRPr="00A9491F" w:rsidRDefault="00A06791" w:rsidP="00A06791">
      <w:pPr>
        <w:pStyle w:val="ac"/>
        <w:rPr>
          <w:rFonts w:ascii="ＭＳ 明朝" w:hAnsi="ＭＳ 明朝"/>
          <w:sz w:val="24"/>
          <w:szCs w:val="24"/>
          <w:lang w:eastAsia="zh-CN"/>
        </w:rPr>
      </w:pPr>
    </w:p>
    <w:p w14:paraId="56B1789A" w14:textId="77777777" w:rsidR="00A06791" w:rsidRPr="00A9491F" w:rsidRDefault="00A06791" w:rsidP="000E16D9">
      <w:pPr>
        <w:pStyle w:val="ac"/>
        <w:ind w:right="242"/>
        <w:jc w:val="right"/>
        <w:rPr>
          <w:rFonts w:ascii="ＭＳ 明朝" w:hAnsi="ＭＳ 明朝"/>
          <w:sz w:val="22"/>
          <w:szCs w:val="24"/>
        </w:rPr>
      </w:pPr>
      <w:r w:rsidRPr="00A9491F">
        <w:rPr>
          <w:rFonts w:ascii="ＭＳ 明朝" w:hAnsi="ＭＳ 明朝" w:hint="eastAsia"/>
          <w:sz w:val="22"/>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964B44" w:rsidRPr="00A9491F" w14:paraId="717C78AF" w14:textId="77777777" w:rsidTr="00A06791">
        <w:tc>
          <w:tcPr>
            <w:tcW w:w="1194" w:type="dxa"/>
            <w:tcBorders>
              <w:tl2br w:val="single" w:sz="4" w:space="0" w:color="auto"/>
            </w:tcBorders>
            <w:shd w:val="clear" w:color="auto" w:fill="auto"/>
          </w:tcPr>
          <w:p w14:paraId="716C8974" w14:textId="77777777" w:rsidR="00A06791" w:rsidRPr="00A9491F" w:rsidRDefault="00A06791" w:rsidP="00A06791">
            <w:pPr>
              <w:pStyle w:val="ac"/>
              <w:jc w:val="right"/>
              <w:rPr>
                <w:rFonts w:ascii="ＭＳ 明朝" w:hAnsi="ＭＳ 明朝"/>
                <w:sz w:val="22"/>
                <w:szCs w:val="24"/>
              </w:rPr>
            </w:pPr>
            <w:r w:rsidRPr="00A9491F">
              <w:rPr>
                <w:rFonts w:ascii="ＭＳ 明朝" w:hAnsi="ＭＳ 明朝" w:hint="eastAsia"/>
                <w:sz w:val="22"/>
                <w:szCs w:val="24"/>
              </w:rPr>
              <w:t>区分</w:t>
            </w:r>
          </w:p>
          <w:p w14:paraId="6BE21B5A" w14:textId="77777777" w:rsidR="00A06791" w:rsidRPr="00A9491F" w:rsidRDefault="00A06791" w:rsidP="00A06791">
            <w:pPr>
              <w:pStyle w:val="ac"/>
              <w:jc w:val="right"/>
              <w:rPr>
                <w:rFonts w:ascii="ＭＳ 明朝" w:hAnsi="ＭＳ 明朝"/>
                <w:sz w:val="22"/>
                <w:szCs w:val="24"/>
              </w:rPr>
            </w:pPr>
          </w:p>
          <w:p w14:paraId="5C404168" w14:textId="77777777" w:rsidR="00A06791" w:rsidRPr="00A9491F" w:rsidRDefault="00A06791" w:rsidP="00A06791">
            <w:pPr>
              <w:pStyle w:val="ac"/>
              <w:rPr>
                <w:rFonts w:ascii="ＭＳ 明朝" w:hAnsi="ＭＳ 明朝"/>
                <w:sz w:val="22"/>
                <w:szCs w:val="24"/>
              </w:rPr>
            </w:pPr>
            <w:r w:rsidRPr="00A9491F">
              <w:rPr>
                <w:rFonts w:ascii="ＭＳ 明朝" w:hAnsi="ＭＳ 明朝" w:hint="eastAsia"/>
                <w:sz w:val="22"/>
                <w:szCs w:val="24"/>
              </w:rPr>
              <w:t>財産名</w:t>
            </w:r>
          </w:p>
        </w:tc>
        <w:tc>
          <w:tcPr>
            <w:tcW w:w="1194" w:type="dxa"/>
            <w:shd w:val="clear" w:color="auto" w:fill="auto"/>
          </w:tcPr>
          <w:p w14:paraId="281A1A69" w14:textId="77777777" w:rsidR="00A06791" w:rsidRPr="00A9491F" w:rsidRDefault="00A06791" w:rsidP="00A06791">
            <w:pPr>
              <w:pStyle w:val="ac"/>
              <w:jc w:val="center"/>
              <w:rPr>
                <w:rFonts w:ascii="ＭＳ 明朝" w:hAnsi="ＭＳ 明朝"/>
                <w:sz w:val="22"/>
                <w:szCs w:val="24"/>
              </w:rPr>
            </w:pPr>
          </w:p>
          <w:p w14:paraId="0C73E9A4"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規格</w:t>
            </w:r>
          </w:p>
        </w:tc>
        <w:tc>
          <w:tcPr>
            <w:tcW w:w="1194" w:type="dxa"/>
            <w:shd w:val="clear" w:color="auto" w:fill="auto"/>
          </w:tcPr>
          <w:p w14:paraId="55D6F498" w14:textId="77777777" w:rsidR="00A06791" w:rsidRPr="00A9491F" w:rsidRDefault="00A06791" w:rsidP="00A06791">
            <w:pPr>
              <w:pStyle w:val="ac"/>
              <w:jc w:val="center"/>
              <w:rPr>
                <w:rFonts w:ascii="ＭＳ 明朝" w:hAnsi="ＭＳ 明朝"/>
                <w:sz w:val="22"/>
                <w:szCs w:val="24"/>
              </w:rPr>
            </w:pPr>
          </w:p>
          <w:p w14:paraId="32725804"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数量</w:t>
            </w:r>
          </w:p>
        </w:tc>
        <w:tc>
          <w:tcPr>
            <w:tcW w:w="1194" w:type="dxa"/>
            <w:shd w:val="clear" w:color="auto" w:fill="auto"/>
          </w:tcPr>
          <w:p w14:paraId="67A76166" w14:textId="77777777" w:rsidR="00A06791" w:rsidRPr="00A9491F" w:rsidRDefault="00A06791" w:rsidP="00A06791">
            <w:pPr>
              <w:pStyle w:val="ac"/>
              <w:jc w:val="center"/>
              <w:rPr>
                <w:rFonts w:ascii="ＭＳ 明朝" w:hAnsi="ＭＳ 明朝"/>
                <w:sz w:val="22"/>
                <w:szCs w:val="24"/>
              </w:rPr>
            </w:pPr>
          </w:p>
          <w:p w14:paraId="1B507EFE"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単価</w:t>
            </w:r>
          </w:p>
          <w:p w14:paraId="7A249031" w14:textId="77777777" w:rsidR="000E16D9" w:rsidRPr="00A9491F" w:rsidRDefault="000E16D9" w:rsidP="00A06791">
            <w:pPr>
              <w:pStyle w:val="ac"/>
              <w:jc w:val="center"/>
              <w:rPr>
                <w:rFonts w:ascii="ＭＳ 明朝" w:hAnsi="ＭＳ 明朝"/>
                <w:sz w:val="22"/>
                <w:szCs w:val="24"/>
              </w:rPr>
            </w:pPr>
            <w:r w:rsidRPr="00A9491F">
              <w:rPr>
                <w:rFonts w:ascii="ＭＳ 明朝" w:hAnsi="ＭＳ 明朝" w:hint="eastAsia"/>
                <w:sz w:val="22"/>
                <w:szCs w:val="24"/>
              </w:rPr>
              <w:t>（税抜）</w:t>
            </w:r>
          </w:p>
        </w:tc>
        <w:tc>
          <w:tcPr>
            <w:tcW w:w="1194" w:type="dxa"/>
            <w:shd w:val="clear" w:color="auto" w:fill="auto"/>
          </w:tcPr>
          <w:p w14:paraId="67BC914C" w14:textId="77777777" w:rsidR="00A06791" w:rsidRPr="00A9491F" w:rsidRDefault="00A06791" w:rsidP="00A06791">
            <w:pPr>
              <w:pStyle w:val="ac"/>
              <w:jc w:val="center"/>
              <w:rPr>
                <w:rFonts w:ascii="ＭＳ 明朝" w:hAnsi="ＭＳ 明朝"/>
                <w:sz w:val="22"/>
                <w:szCs w:val="24"/>
              </w:rPr>
            </w:pPr>
          </w:p>
          <w:p w14:paraId="481F0738"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金額</w:t>
            </w:r>
          </w:p>
          <w:p w14:paraId="6964DDC9" w14:textId="77777777" w:rsidR="000E16D9" w:rsidRPr="00A9491F" w:rsidRDefault="000E16D9" w:rsidP="00A06791">
            <w:pPr>
              <w:pStyle w:val="ac"/>
              <w:jc w:val="center"/>
              <w:rPr>
                <w:rFonts w:ascii="ＭＳ 明朝" w:hAnsi="ＭＳ 明朝"/>
                <w:sz w:val="22"/>
                <w:szCs w:val="24"/>
              </w:rPr>
            </w:pPr>
            <w:r w:rsidRPr="00A9491F">
              <w:rPr>
                <w:rFonts w:ascii="ＭＳ 明朝" w:hAnsi="ＭＳ 明朝" w:hint="eastAsia"/>
                <w:sz w:val="22"/>
                <w:szCs w:val="24"/>
              </w:rPr>
              <w:t>（税抜）</w:t>
            </w:r>
          </w:p>
        </w:tc>
        <w:tc>
          <w:tcPr>
            <w:tcW w:w="1194" w:type="dxa"/>
            <w:shd w:val="clear" w:color="auto" w:fill="auto"/>
          </w:tcPr>
          <w:p w14:paraId="5D9D5E2E" w14:textId="77777777" w:rsidR="00A06791" w:rsidRPr="00A9491F" w:rsidRDefault="00A06791" w:rsidP="00A06791">
            <w:pPr>
              <w:pStyle w:val="ac"/>
              <w:jc w:val="center"/>
              <w:rPr>
                <w:rFonts w:ascii="ＭＳ 明朝" w:hAnsi="ＭＳ 明朝"/>
                <w:sz w:val="22"/>
                <w:szCs w:val="24"/>
              </w:rPr>
            </w:pPr>
          </w:p>
          <w:p w14:paraId="7932F5B5"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取得</w:t>
            </w:r>
          </w:p>
          <w:p w14:paraId="33090948"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年月日</w:t>
            </w:r>
          </w:p>
        </w:tc>
        <w:tc>
          <w:tcPr>
            <w:tcW w:w="1194" w:type="dxa"/>
            <w:shd w:val="clear" w:color="auto" w:fill="auto"/>
          </w:tcPr>
          <w:p w14:paraId="7CB5D19D" w14:textId="77777777" w:rsidR="00A06791" w:rsidRPr="00A9491F" w:rsidRDefault="00A06791" w:rsidP="00A06791">
            <w:pPr>
              <w:pStyle w:val="ac"/>
              <w:jc w:val="center"/>
              <w:rPr>
                <w:rFonts w:ascii="ＭＳ 明朝" w:hAnsi="ＭＳ 明朝"/>
                <w:sz w:val="22"/>
                <w:szCs w:val="24"/>
              </w:rPr>
            </w:pPr>
          </w:p>
          <w:p w14:paraId="663778A8"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保管場所</w:t>
            </w:r>
          </w:p>
        </w:tc>
        <w:tc>
          <w:tcPr>
            <w:tcW w:w="1194" w:type="dxa"/>
            <w:shd w:val="clear" w:color="auto" w:fill="auto"/>
          </w:tcPr>
          <w:p w14:paraId="791CB259" w14:textId="77777777" w:rsidR="00A06791" w:rsidRPr="00A9491F" w:rsidRDefault="00A06791" w:rsidP="00A06791">
            <w:pPr>
              <w:pStyle w:val="ac"/>
              <w:jc w:val="center"/>
              <w:rPr>
                <w:rFonts w:ascii="ＭＳ 明朝" w:hAnsi="ＭＳ 明朝"/>
                <w:sz w:val="22"/>
                <w:szCs w:val="24"/>
              </w:rPr>
            </w:pPr>
          </w:p>
          <w:p w14:paraId="5CF3010F"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備考</w:t>
            </w:r>
          </w:p>
        </w:tc>
      </w:tr>
      <w:tr w:rsidR="00A06791" w:rsidRPr="00A9491F" w14:paraId="4305C185" w14:textId="77777777" w:rsidTr="00A06791">
        <w:tc>
          <w:tcPr>
            <w:tcW w:w="1194" w:type="dxa"/>
            <w:shd w:val="clear" w:color="auto" w:fill="auto"/>
          </w:tcPr>
          <w:p w14:paraId="4F2EC26A" w14:textId="77777777" w:rsidR="00A06791" w:rsidRPr="00A9491F" w:rsidRDefault="00A06791" w:rsidP="00A06791">
            <w:pPr>
              <w:pStyle w:val="ac"/>
              <w:rPr>
                <w:rFonts w:ascii="ＭＳ 明朝" w:hAnsi="ＭＳ 明朝"/>
                <w:sz w:val="22"/>
                <w:szCs w:val="24"/>
              </w:rPr>
            </w:pPr>
          </w:p>
          <w:p w14:paraId="4FE54BA0" w14:textId="77777777" w:rsidR="00A06791" w:rsidRPr="00A9491F" w:rsidRDefault="00A06791" w:rsidP="00A06791">
            <w:pPr>
              <w:pStyle w:val="ac"/>
              <w:rPr>
                <w:rFonts w:ascii="ＭＳ 明朝" w:hAnsi="ＭＳ 明朝"/>
                <w:sz w:val="22"/>
                <w:szCs w:val="24"/>
              </w:rPr>
            </w:pPr>
          </w:p>
          <w:p w14:paraId="2A932147" w14:textId="77777777" w:rsidR="00A06791" w:rsidRPr="00A9491F" w:rsidRDefault="00A06791" w:rsidP="00A06791">
            <w:pPr>
              <w:pStyle w:val="ac"/>
              <w:rPr>
                <w:rFonts w:ascii="ＭＳ 明朝" w:hAnsi="ＭＳ 明朝"/>
                <w:sz w:val="22"/>
                <w:szCs w:val="24"/>
              </w:rPr>
            </w:pPr>
          </w:p>
          <w:p w14:paraId="697066B3" w14:textId="77777777" w:rsidR="00A06791" w:rsidRPr="00A9491F" w:rsidRDefault="00A06791" w:rsidP="00A06791">
            <w:pPr>
              <w:pStyle w:val="ac"/>
              <w:rPr>
                <w:rFonts w:ascii="ＭＳ 明朝" w:hAnsi="ＭＳ 明朝"/>
                <w:sz w:val="22"/>
                <w:szCs w:val="24"/>
              </w:rPr>
            </w:pPr>
          </w:p>
          <w:p w14:paraId="1820CCED" w14:textId="77777777" w:rsidR="00A06791" w:rsidRPr="00A9491F" w:rsidRDefault="00A06791" w:rsidP="00A06791">
            <w:pPr>
              <w:pStyle w:val="ac"/>
              <w:rPr>
                <w:rFonts w:ascii="ＭＳ 明朝" w:hAnsi="ＭＳ 明朝"/>
                <w:sz w:val="22"/>
                <w:szCs w:val="24"/>
              </w:rPr>
            </w:pPr>
          </w:p>
          <w:p w14:paraId="3D626927"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0368DAD5"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689FD2CD"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5666EFDE"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460CF8FB"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7AB88D25"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150BCE16"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00EDEF66" w14:textId="77777777" w:rsidR="00A06791" w:rsidRPr="00A9491F" w:rsidRDefault="00A06791" w:rsidP="00A06791">
            <w:pPr>
              <w:pStyle w:val="ac"/>
              <w:rPr>
                <w:rFonts w:ascii="ＭＳ 明朝" w:hAnsi="ＭＳ 明朝"/>
                <w:sz w:val="22"/>
                <w:szCs w:val="24"/>
              </w:rPr>
            </w:pPr>
          </w:p>
        </w:tc>
      </w:tr>
    </w:tbl>
    <w:p w14:paraId="4EDDDE43" w14:textId="77777777" w:rsidR="00A06791" w:rsidRPr="00A9491F" w:rsidRDefault="00A06791" w:rsidP="00A06791">
      <w:pPr>
        <w:pStyle w:val="ac"/>
        <w:rPr>
          <w:rFonts w:ascii="ＭＳ 明朝" w:hAnsi="ＭＳ 明朝"/>
          <w:sz w:val="22"/>
          <w:szCs w:val="24"/>
        </w:rPr>
      </w:pPr>
    </w:p>
    <w:p w14:paraId="342A6C00" w14:textId="77A40786" w:rsidR="00A06791" w:rsidRPr="00A9491F" w:rsidRDefault="00A06791" w:rsidP="00746DF5">
      <w:pPr>
        <w:pStyle w:val="ac"/>
        <w:ind w:left="910" w:hangingChars="410" w:hanging="910"/>
        <w:rPr>
          <w:rFonts w:ascii="ＭＳ 明朝" w:hAnsi="ＭＳ 明朝"/>
          <w:sz w:val="22"/>
          <w:szCs w:val="24"/>
        </w:rPr>
      </w:pPr>
      <w:r w:rsidRPr="00A9491F">
        <w:rPr>
          <w:rFonts w:ascii="ＭＳ 明朝" w:hAnsi="ＭＳ 明朝" w:hint="eastAsia"/>
          <w:sz w:val="22"/>
          <w:szCs w:val="24"/>
        </w:rPr>
        <w:t>（注）１．対象となる取得財産等は、取得価格または効用の増加価格が</w:t>
      </w:r>
      <w:r w:rsidR="000E16D9" w:rsidRPr="00A9491F">
        <w:rPr>
          <w:rFonts w:asciiTheme="minorEastAsia" w:eastAsiaTheme="minorEastAsia" w:hAnsiTheme="minorEastAsia" w:hint="eastAsia"/>
          <w:sz w:val="22"/>
        </w:rPr>
        <w:t>被災小規模事業者再建事業（持続化補助金</w:t>
      </w:r>
      <w:r w:rsidR="00746DF5" w:rsidRPr="00A9491F">
        <w:rPr>
          <w:rFonts w:asciiTheme="minorEastAsia" w:eastAsiaTheme="minorEastAsia" w:hAnsiTheme="minorEastAsia" w:hint="eastAsia"/>
          <w:sz w:val="22"/>
        </w:rPr>
        <w:t>令和２年７月豪雨</w:t>
      </w:r>
      <w:r w:rsidR="000E16D9" w:rsidRPr="00A9491F">
        <w:rPr>
          <w:rFonts w:asciiTheme="minorEastAsia" w:eastAsiaTheme="minorEastAsia" w:hAnsiTheme="minorEastAsia" w:hint="eastAsia"/>
          <w:sz w:val="22"/>
        </w:rPr>
        <w:t>型）補助金</w:t>
      </w:r>
      <w:r w:rsidR="00746DF5" w:rsidRPr="00A9491F">
        <w:rPr>
          <w:rFonts w:ascii="ＭＳ 明朝" w:hAnsi="ＭＳ 明朝" w:hint="eastAsia"/>
          <w:sz w:val="22"/>
          <w:szCs w:val="24"/>
        </w:rPr>
        <w:t>交付規程</w:t>
      </w:r>
      <w:r w:rsidRPr="00A9491F">
        <w:rPr>
          <w:rFonts w:ascii="ＭＳ 明朝" w:hAnsi="ＭＳ 明朝" w:hint="eastAsia"/>
          <w:sz w:val="22"/>
          <w:szCs w:val="24"/>
        </w:rPr>
        <w:t>第２</w:t>
      </w:r>
      <w:r w:rsidR="000E16D9" w:rsidRPr="00A9491F">
        <w:rPr>
          <w:rFonts w:ascii="ＭＳ 明朝" w:hAnsi="ＭＳ 明朝" w:hint="eastAsia"/>
          <w:sz w:val="22"/>
          <w:szCs w:val="24"/>
        </w:rPr>
        <w:t>５</w:t>
      </w:r>
      <w:r w:rsidRPr="00A9491F">
        <w:rPr>
          <w:rFonts w:ascii="ＭＳ 明朝" w:hAnsi="ＭＳ 明朝" w:hint="eastAsia"/>
          <w:sz w:val="22"/>
          <w:szCs w:val="24"/>
        </w:rPr>
        <w:t>条第１項に定める処分制限額以上の財産とする。</w:t>
      </w:r>
    </w:p>
    <w:p w14:paraId="2FA3271A" w14:textId="72D98D8A" w:rsidR="00A06791" w:rsidRPr="00A9491F" w:rsidRDefault="00A06791" w:rsidP="00746DF5">
      <w:pPr>
        <w:pStyle w:val="ac"/>
        <w:ind w:left="888" w:hangingChars="400" w:hanging="888"/>
        <w:rPr>
          <w:rFonts w:ascii="ＭＳ 明朝" w:hAnsi="ＭＳ 明朝"/>
          <w:sz w:val="22"/>
          <w:szCs w:val="24"/>
        </w:rPr>
      </w:pPr>
      <w:r w:rsidRPr="00A9491F">
        <w:rPr>
          <w:rFonts w:ascii="ＭＳ 明朝" w:hAnsi="ＭＳ 明朝" w:hint="eastAsia"/>
          <w:sz w:val="22"/>
          <w:szCs w:val="24"/>
        </w:rPr>
        <w:t xml:space="preserve">　　　２．数量は、同一規格であれば一括して記載して差し支えない。ただし、単価が異なる場合には区分して記載のこと。</w:t>
      </w:r>
    </w:p>
    <w:p w14:paraId="211FD7A1" w14:textId="77777777" w:rsidR="00A06791" w:rsidRPr="00A9491F" w:rsidRDefault="00A06791" w:rsidP="00A06791">
      <w:pPr>
        <w:pStyle w:val="ac"/>
        <w:rPr>
          <w:rFonts w:ascii="ＭＳ 明朝" w:hAnsi="ＭＳ 明朝"/>
          <w:sz w:val="22"/>
          <w:szCs w:val="24"/>
        </w:rPr>
      </w:pPr>
      <w:r w:rsidRPr="00A9491F">
        <w:rPr>
          <w:rFonts w:ascii="ＭＳ 明朝" w:hAnsi="ＭＳ 明朝" w:hint="eastAsia"/>
          <w:sz w:val="22"/>
          <w:szCs w:val="24"/>
        </w:rPr>
        <w:t xml:space="preserve">　　　３．取得年月日は、検査を行う場合は検収年月日を記載のこと。</w:t>
      </w:r>
    </w:p>
    <w:p w14:paraId="5ED5666A" w14:textId="37E525CE" w:rsidR="00A06791" w:rsidRPr="00A9491F" w:rsidRDefault="00A06791" w:rsidP="00746DF5">
      <w:pPr>
        <w:pStyle w:val="ac"/>
        <w:rPr>
          <w:rFonts w:ascii="ＭＳ 明朝" w:hAnsi="ＭＳ 明朝"/>
          <w:sz w:val="22"/>
          <w:szCs w:val="24"/>
        </w:rPr>
      </w:pPr>
      <w:r w:rsidRPr="00A9491F">
        <w:rPr>
          <w:rFonts w:ascii="ＭＳ 明朝" w:hAnsi="ＭＳ 明朝" w:hint="eastAsia"/>
          <w:sz w:val="22"/>
          <w:szCs w:val="24"/>
        </w:rPr>
        <w:t xml:space="preserve">　　　４．共同事業の場合は、記載する財産ごとに、「備考」欄に所有者名を記載のこと。</w:t>
      </w:r>
    </w:p>
    <w:p w14:paraId="3BC6D48A" w14:textId="77777777" w:rsidR="00A06791" w:rsidRPr="00A9491F" w:rsidRDefault="00A06791" w:rsidP="00A06791">
      <w:pPr>
        <w:pStyle w:val="ac"/>
        <w:rPr>
          <w:rFonts w:ascii="ＭＳ 明朝" w:hAnsi="ＭＳ 明朝"/>
          <w:sz w:val="24"/>
          <w:szCs w:val="24"/>
        </w:rPr>
      </w:pPr>
    </w:p>
    <w:p w14:paraId="55D4786A" w14:textId="77777777" w:rsidR="00A06791" w:rsidRPr="00A9491F" w:rsidRDefault="00A06791" w:rsidP="00A06791">
      <w:pPr>
        <w:pStyle w:val="ac"/>
        <w:rPr>
          <w:rFonts w:ascii="ＭＳ 明朝" w:hAnsi="ＭＳ 明朝"/>
          <w:sz w:val="24"/>
          <w:szCs w:val="24"/>
        </w:rPr>
      </w:pPr>
    </w:p>
    <w:p w14:paraId="531C62E2" w14:textId="77777777" w:rsidR="00A06791" w:rsidRPr="00A9491F" w:rsidRDefault="00A06791" w:rsidP="00A06791">
      <w:pPr>
        <w:pStyle w:val="ac"/>
        <w:rPr>
          <w:rFonts w:ascii="ＭＳ 明朝" w:hAnsi="ＭＳ 明朝"/>
          <w:sz w:val="24"/>
          <w:szCs w:val="24"/>
        </w:rPr>
      </w:pPr>
    </w:p>
    <w:p w14:paraId="030A52EB" w14:textId="77777777" w:rsidR="00A06791" w:rsidRPr="00A9491F" w:rsidRDefault="00A06791" w:rsidP="00A06791">
      <w:pPr>
        <w:pStyle w:val="ac"/>
        <w:rPr>
          <w:rFonts w:ascii="ＭＳ 明朝" w:hAnsi="ＭＳ 明朝"/>
          <w:sz w:val="24"/>
          <w:szCs w:val="24"/>
        </w:rPr>
      </w:pPr>
    </w:p>
    <w:p w14:paraId="3E1BBA8B" w14:textId="77777777" w:rsidR="00A06791" w:rsidRPr="00A9491F" w:rsidRDefault="00A06791" w:rsidP="00A06791">
      <w:pPr>
        <w:pStyle w:val="ac"/>
        <w:rPr>
          <w:rFonts w:ascii="ＭＳ 明朝" w:hAnsi="ＭＳ 明朝"/>
          <w:sz w:val="24"/>
          <w:szCs w:val="24"/>
        </w:rPr>
      </w:pPr>
    </w:p>
    <w:p w14:paraId="48D030AD" w14:textId="77777777" w:rsidR="00A06791" w:rsidRPr="00A9491F" w:rsidRDefault="00A06791" w:rsidP="00A06791">
      <w:pPr>
        <w:pStyle w:val="ac"/>
        <w:rPr>
          <w:rFonts w:ascii="ＭＳ 明朝" w:hAnsi="ＭＳ 明朝"/>
          <w:sz w:val="24"/>
          <w:szCs w:val="24"/>
        </w:rPr>
      </w:pPr>
    </w:p>
    <w:p w14:paraId="75E846F1" w14:textId="77777777" w:rsidR="00A06791" w:rsidRPr="00A9491F" w:rsidRDefault="00A06791" w:rsidP="00A06791">
      <w:pPr>
        <w:pStyle w:val="ac"/>
        <w:rPr>
          <w:rFonts w:ascii="ＭＳ 明朝" w:hAnsi="ＭＳ 明朝"/>
          <w:sz w:val="24"/>
          <w:szCs w:val="24"/>
        </w:rPr>
      </w:pPr>
    </w:p>
    <w:p w14:paraId="6AF6938B" w14:textId="77777777" w:rsidR="00A06791" w:rsidRPr="00A9491F" w:rsidRDefault="00A06791" w:rsidP="00A06791">
      <w:pPr>
        <w:pStyle w:val="ac"/>
        <w:rPr>
          <w:rFonts w:ascii="ＭＳ 明朝" w:hAnsi="ＭＳ 明朝"/>
          <w:sz w:val="24"/>
          <w:szCs w:val="24"/>
        </w:rPr>
      </w:pPr>
    </w:p>
    <w:p w14:paraId="10872F6A" w14:textId="77777777" w:rsidR="00A06791" w:rsidRPr="00A9491F" w:rsidRDefault="00A06791" w:rsidP="00A06791">
      <w:pPr>
        <w:pStyle w:val="ac"/>
        <w:rPr>
          <w:rFonts w:ascii="ＭＳ 明朝" w:hAnsi="ＭＳ 明朝"/>
          <w:sz w:val="24"/>
          <w:szCs w:val="24"/>
        </w:rPr>
      </w:pPr>
    </w:p>
    <w:p w14:paraId="2D32A8FC" w14:textId="77777777" w:rsidR="00A06791" w:rsidRPr="00A9491F" w:rsidRDefault="00A06791" w:rsidP="00A06791">
      <w:pPr>
        <w:pStyle w:val="ac"/>
        <w:rPr>
          <w:rFonts w:ascii="ＭＳ 明朝" w:hAnsi="ＭＳ 明朝"/>
          <w:sz w:val="24"/>
          <w:szCs w:val="24"/>
        </w:rPr>
      </w:pPr>
    </w:p>
    <w:p w14:paraId="0B899D39" w14:textId="77777777" w:rsidR="00A06791" w:rsidRPr="00A9491F" w:rsidRDefault="00A06791" w:rsidP="00A06791">
      <w:pPr>
        <w:pStyle w:val="ac"/>
        <w:rPr>
          <w:rFonts w:ascii="ＭＳ 明朝" w:hAnsi="ＭＳ 明朝"/>
          <w:sz w:val="24"/>
          <w:szCs w:val="24"/>
        </w:rPr>
      </w:pPr>
    </w:p>
    <w:p w14:paraId="396146BC" w14:textId="77777777" w:rsidR="00A06791" w:rsidRPr="00A9491F" w:rsidRDefault="00A06791" w:rsidP="00A06791">
      <w:pPr>
        <w:pStyle w:val="ac"/>
        <w:rPr>
          <w:rFonts w:ascii="ＭＳ 明朝" w:hAnsi="ＭＳ 明朝"/>
          <w:sz w:val="24"/>
          <w:szCs w:val="24"/>
        </w:rPr>
      </w:pPr>
    </w:p>
    <w:p w14:paraId="63E36885" w14:textId="77777777" w:rsidR="00A06791" w:rsidRPr="00A9491F" w:rsidRDefault="00A06791" w:rsidP="00A06791">
      <w:pPr>
        <w:pStyle w:val="ac"/>
        <w:rPr>
          <w:rFonts w:ascii="ＭＳ 明朝" w:hAnsi="ＭＳ 明朝"/>
          <w:sz w:val="24"/>
          <w:szCs w:val="24"/>
        </w:rPr>
      </w:pPr>
    </w:p>
    <w:p w14:paraId="262DA86F" w14:textId="77777777" w:rsidR="00A06791" w:rsidRPr="00A9491F" w:rsidRDefault="00A06791" w:rsidP="00A06791">
      <w:pPr>
        <w:pStyle w:val="ac"/>
        <w:rPr>
          <w:rFonts w:ascii="ＭＳ 明朝" w:hAnsi="ＭＳ 明朝"/>
          <w:sz w:val="24"/>
          <w:szCs w:val="24"/>
        </w:rPr>
      </w:pPr>
    </w:p>
    <w:p w14:paraId="40A3764D" w14:textId="77777777" w:rsidR="00A06791" w:rsidRPr="00A9491F" w:rsidRDefault="00A06791" w:rsidP="00A06791">
      <w:pPr>
        <w:pStyle w:val="ac"/>
        <w:rPr>
          <w:rFonts w:ascii="ＭＳ 明朝" w:hAnsi="ＭＳ 明朝"/>
          <w:sz w:val="24"/>
          <w:szCs w:val="24"/>
        </w:rPr>
      </w:pPr>
    </w:p>
    <w:p w14:paraId="59FE48DB" w14:textId="77777777" w:rsidR="00A06791" w:rsidRPr="00A9491F" w:rsidRDefault="00A06791" w:rsidP="00A06791">
      <w:pPr>
        <w:pStyle w:val="ac"/>
        <w:rPr>
          <w:rFonts w:ascii="ＭＳ 明朝" w:hAnsi="ＭＳ 明朝"/>
          <w:sz w:val="24"/>
          <w:szCs w:val="24"/>
        </w:rPr>
      </w:pPr>
    </w:p>
    <w:p w14:paraId="0B3DCE15" w14:textId="77777777" w:rsidR="00A06791" w:rsidRPr="00A9491F" w:rsidRDefault="00A06791" w:rsidP="00A06791">
      <w:pPr>
        <w:pStyle w:val="ac"/>
        <w:rPr>
          <w:rFonts w:ascii="ＭＳ 明朝" w:hAnsi="ＭＳ 明朝"/>
          <w:sz w:val="24"/>
          <w:szCs w:val="24"/>
        </w:rPr>
      </w:pPr>
    </w:p>
    <w:p w14:paraId="5D17AAE8" w14:textId="77777777" w:rsidR="00A06791" w:rsidRPr="00A9491F" w:rsidRDefault="00A06791" w:rsidP="00A06791">
      <w:pPr>
        <w:pStyle w:val="ac"/>
        <w:rPr>
          <w:rFonts w:ascii="ＭＳ 明朝" w:hAnsi="ＭＳ 明朝"/>
          <w:sz w:val="24"/>
          <w:szCs w:val="24"/>
        </w:rPr>
      </w:pPr>
    </w:p>
    <w:p w14:paraId="2B353865" w14:textId="77777777" w:rsidR="00746DF5" w:rsidRPr="00A9491F" w:rsidRDefault="00746DF5">
      <w:pPr>
        <w:rPr>
          <w:sz w:val="24"/>
        </w:rPr>
      </w:pPr>
      <w:r w:rsidRPr="00A9491F">
        <w:rPr>
          <w:sz w:val="24"/>
        </w:rPr>
        <w:br w:type="page"/>
      </w:r>
    </w:p>
    <w:p w14:paraId="700477B8" w14:textId="1CA96FDD" w:rsidR="00A06791" w:rsidRPr="00A9491F" w:rsidRDefault="000E16D9" w:rsidP="00A06791">
      <w:r w:rsidRPr="00A9491F">
        <w:rPr>
          <w:noProof/>
          <w:szCs w:val="24"/>
          <w:lang w:val="en-US" w:bidi="ar-SA"/>
          <w:rPrChange w:id="358" w:author="時枝 康治" w:date="2020-09-08T18:20:00Z">
            <w:rPr>
              <w:noProof/>
              <w:szCs w:val="24"/>
              <w:lang w:val="en-US" w:bidi="ar-SA"/>
            </w:rPr>
          </w:rPrChange>
        </w:rPr>
        <w:lastRenderedPageBreak/>
        <mc:AlternateContent>
          <mc:Choice Requires="wps">
            <w:drawing>
              <wp:anchor distT="0" distB="0" distL="114300" distR="114300" simplePos="0" relativeHeight="251711488" behindDoc="0" locked="0" layoutInCell="1" allowOverlap="1" wp14:anchorId="3B9C0CA2" wp14:editId="6C9D79EA">
                <wp:simplePos x="0" y="0"/>
                <wp:positionH relativeFrom="margin">
                  <wp:posOffset>-476250</wp:posOffset>
                </wp:positionH>
                <wp:positionV relativeFrom="paragraph">
                  <wp:posOffset>-457835</wp:posOffset>
                </wp:positionV>
                <wp:extent cx="7200900" cy="45720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6410E5BE" w14:textId="216E7BF0" w:rsidR="00303F9B" w:rsidRPr="001A09E1" w:rsidRDefault="00303F9B" w:rsidP="000E16D9">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C0CA2" id="正方形/長方形 22" o:spid="_x0000_s1035" style="position:absolute;margin-left:-37.5pt;margin-top:-36.05pt;width:567pt;height:3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" fillcolor="window" stroked="f" strokeweight="2pt">
                <v:textbox>
                  <w:txbxContent>
                    <w:p w14:paraId="6410E5BE" w14:textId="216E7BF0" w:rsidR="00303F9B" w:rsidRPr="001A09E1" w:rsidRDefault="00303F9B" w:rsidP="000E16D9">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00A06791" w:rsidRPr="00A9491F">
        <w:rPr>
          <w:rFonts w:hint="eastAsia"/>
        </w:rPr>
        <w:t>（様式第１１－２）</w:t>
      </w:r>
    </w:p>
    <w:p w14:paraId="7671CE31" w14:textId="77777777" w:rsidR="00A06791" w:rsidRPr="00A9491F" w:rsidRDefault="00A06791" w:rsidP="00A06791"/>
    <w:p w14:paraId="070033DA" w14:textId="77777777" w:rsidR="00A06791" w:rsidRPr="00A9491F" w:rsidRDefault="00A06791" w:rsidP="00A06791"/>
    <w:p w14:paraId="2DD1E406"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取得財産等管理明細表</w:t>
      </w:r>
    </w:p>
    <w:p w14:paraId="68258C00" w14:textId="77777777" w:rsidR="00A06791" w:rsidRPr="00A9491F" w:rsidRDefault="00A06791" w:rsidP="00A06791">
      <w:pPr>
        <w:pStyle w:val="ac"/>
        <w:rPr>
          <w:rFonts w:ascii="ＭＳ 明朝" w:hAnsi="ＭＳ 明朝"/>
          <w:sz w:val="22"/>
          <w:szCs w:val="24"/>
        </w:rPr>
      </w:pPr>
    </w:p>
    <w:p w14:paraId="0378C355" w14:textId="77777777" w:rsidR="00A06791" w:rsidRPr="00A9491F" w:rsidRDefault="00A06791" w:rsidP="00A06791">
      <w:pPr>
        <w:wordWrap w:val="0"/>
        <w:jc w:val="right"/>
        <w:rPr>
          <w:lang w:val="en-US"/>
        </w:rPr>
      </w:pPr>
      <w:r w:rsidRPr="00A9491F">
        <w:rPr>
          <w:rFonts w:hint="eastAsia"/>
        </w:rPr>
        <w:t>事業者名</w:t>
      </w:r>
      <w:r w:rsidRPr="00A9491F">
        <w:rPr>
          <w:rFonts w:hint="eastAsia"/>
          <w:lang w:val="en-US"/>
        </w:rPr>
        <w:t>：</w:t>
      </w:r>
      <w:r w:rsidRPr="00A9491F">
        <w:rPr>
          <w:rFonts w:hint="eastAsia"/>
        </w:rPr>
        <w:t xml:space="preserve">　　　　　　　　</w:t>
      </w:r>
    </w:p>
    <w:p w14:paraId="4AEA3380" w14:textId="77777777" w:rsidR="00A06791" w:rsidRPr="00A9491F" w:rsidRDefault="00A06791" w:rsidP="00A06791">
      <w:pPr>
        <w:wordWrap w:val="0"/>
        <w:jc w:val="right"/>
        <w:rPr>
          <w:lang w:val="en-US" w:eastAsia="zh-CN"/>
        </w:rPr>
      </w:pPr>
      <w:r w:rsidRPr="00A9491F">
        <w:rPr>
          <w:rFonts w:hint="eastAsia"/>
          <w:lang w:eastAsia="zh-CN"/>
        </w:rPr>
        <w:t>番　　号</w:t>
      </w:r>
      <w:r w:rsidRPr="00A9491F">
        <w:rPr>
          <w:rFonts w:hint="eastAsia"/>
          <w:lang w:val="en-US" w:eastAsia="zh-CN"/>
        </w:rPr>
        <w:t>：</w:t>
      </w:r>
      <w:r w:rsidRPr="00A9491F">
        <w:rPr>
          <w:rFonts w:hint="eastAsia"/>
          <w:lang w:eastAsia="zh-CN"/>
        </w:rPr>
        <w:t xml:space="preserve">　　　　　　　　</w:t>
      </w:r>
    </w:p>
    <w:p w14:paraId="15C68201" w14:textId="77777777" w:rsidR="00A06791" w:rsidRPr="00A9491F" w:rsidRDefault="00A06791" w:rsidP="00A06791">
      <w:pPr>
        <w:pStyle w:val="ac"/>
        <w:rPr>
          <w:rFonts w:ascii="ＭＳ 明朝" w:hAnsi="ＭＳ 明朝"/>
          <w:sz w:val="22"/>
          <w:szCs w:val="24"/>
          <w:lang w:eastAsia="zh-CN"/>
        </w:rPr>
      </w:pPr>
    </w:p>
    <w:p w14:paraId="7B76254B" w14:textId="77777777" w:rsidR="00A06791" w:rsidRPr="00A9491F" w:rsidRDefault="00A06791" w:rsidP="00A06791">
      <w:pPr>
        <w:pStyle w:val="ac"/>
        <w:jc w:val="right"/>
        <w:rPr>
          <w:rFonts w:ascii="ＭＳ 明朝" w:hAnsi="ＭＳ 明朝"/>
          <w:sz w:val="22"/>
          <w:szCs w:val="24"/>
        </w:rPr>
      </w:pPr>
      <w:r w:rsidRPr="00A9491F">
        <w:rPr>
          <w:rFonts w:ascii="ＭＳ 明朝" w:hAnsi="ＭＳ 明朝" w:hint="eastAsia"/>
          <w:sz w:val="22"/>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964B44" w:rsidRPr="00A9491F" w14:paraId="04F1DDF1" w14:textId="77777777" w:rsidTr="00A06791">
        <w:tc>
          <w:tcPr>
            <w:tcW w:w="1194" w:type="dxa"/>
            <w:tcBorders>
              <w:tl2br w:val="single" w:sz="4" w:space="0" w:color="auto"/>
            </w:tcBorders>
            <w:shd w:val="clear" w:color="auto" w:fill="auto"/>
          </w:tcPr>
          <w:p w14:paraId="7E81B2A4" w14:textId="77777777" w:rsidR="00A06791" w:rsidRPr="00A9491F" w:rsidRDefault="00A06791" w:rsidP="00A06791">
            <w:pPr>
              <w:pStyle w:val="ac"/>
              <w:jc w:val="right"/>
              <w:rPr>
                <w:rFonts w:ascii="ＭＳ 明朝" w:hAnsi="ＭＳ 明朝"/>
                <w:sz w:val="22"/>
                <w:szCs w:val="24"/>
              </w:rPr>
            </w:pPr>
            <w:r w:rsidRPr="00A9491F">
              <w:rPr>
                <w:rFonts w:ascii="ＭＳ 明朝" w:hAnsi="ＭＳ 明朝" w:hint="eastAsia"/>
                <w:sz w:val="22"/>
                <w:szCs w:val="24"/>
              </w:rPr>
              <w:t>区分</w:t>
            </w:r>
          </w:p>
          <w:p w14:paraId="50AF3C48" w14:textId="77777777" w:rsidR="00A06791" w:rsidRPr="00A9491F" w:rsidRDefault="00A06791" w:rsidP="00A06791">
            <w:pPr>
              <w:pStyle w:val="ac"/>
              <w:jc w:val="right"/>
              <w:rPr>
                <w:rFonts w:ascii="ＭＳ 明朝" w:hAnsi="ＭＳ 明朝"/>
                <w:sz w:val="22"/>
                <w:szCs w:val="24"/>
              </w:rPr>
            </w:pPr>
          </w:p>
          <w:p w14:paraId="6DA875FD" w14:textId="77777777" w:rsidR="00A06791" w:rsidRPr="00A9491F" w:rsidRDefault="00A06791" w:rsidP="00A06791">
            <w:pPr>
              <w:pStyle w:val="ac"/>
              <w:rPr>
                <w:rFonts w:ascii="ＭＳ 明朝" w:hAnsi="ＭＳ 明朝"/>
                <w:sz w:val="22"/>
                <w:szCs w:val="24"/>
              </w:rPr>
            </w:pPr>
            <w:r w:rsidRPr="00A9491F">
              <w:rPr>
                <w:rFonts w:ascii="ＭＳ 明朝" w:hAnsi="ＭＳ 明朝" w:hint="eastAsia"/>
                <w:sz w:val="22"/>
                <w:szCs w:val="24"/>
              </w:rPr>
              <w:t>財産名</w:t>
            </w:r>
          </w:p>
        </w:tc>
        <w:tc>
          <w:tcPr>
            <w:tcW w:w="1194" w:type="dxa"/>
            <w:shd w:val="clear" w:color="auto" w:fill="auto"/>
          </w:tcPr>
          <w:p w14:paraId="72C350F6" w14:textId="77777777" w:rsidR="00A06791" w:rsidRPr="00A9491F" w:rsidRDefault="00A06791" w:rsidP="00A06791">
            <w:pPr>
              <w:pStyle w:val="ac"/>
              <w:jc w:val="center"/>
              <w:rPr>
                <w:rFonts w:ascii="ＭＳ 明朝" w:hAnsi="ＭＳ 明朝"/>
                <w:sz w:val="22"/>
                <w:szCs w:val="24"/>
              </w:rPr>
            </w:pPr>
          </w:p>
          <w:p w14:paraId="4A05D67E"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規格</w:t>
            </w:r>
          </w:p>
        </w:tc>
        <w:tc>
          <w:tcPr>
            <w:tcW w:w="1194" w:type="dxa"/>
            <w:shd w:val="clear" w:color="auto" w:fill="auto"/>
          </w:tcPr>
          <w:p w14:paraId="5D02739E" w14:textId="77777777" w:rsidR="00A06791" w:rsidRPr="00A9491F" w:rsidRDefault="00A06791" w:rsidP="00A06791">
            <w:pPr>
              <w:pStyle w:val="ac"/>
              <w:jc w:val="center"/>
              <w:rPr>
                <w:rFonts w:ascii="ＭＳ 明朝" w:hAnsi="ＭＳ 明朝"/>
                <w:sz w:val="22"/>
                <w:szCs w:val="24"/>
              </w:rPr>
            </w:pPr>
          </w:p>
          <w:p w14:paraId="421A580E"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数量</w:t>
            </w:r>
          </w:p>
        </w:tc>
        <w:tc>
          <w:tcPr>
            <w:tcW w:w="1194" w:type="dxa"/>
            <w:shd w:val="clear" w:color="auto" w:fill="auto"/>
          </w:tcPr>
          <w:p w14:paraId="07B0DAE5" w14:textId="77777777" w:rsidR="00A06791" w:rsidRPr="00A9491F" w:rsidRDefault="00A06791" w:rsidP="00A06791">
            <w:pPr>
              <w:pStyle w:val="ac"/>
              <w:jc w:val="center"/>
              <w:rPr>
                <w:rFonts w:ascii="ＭＳ 明朝" w:hAnsi="ＭＳ 明朝"/>
                <w:sz w:val="22"/>
                <w:szCs w:val="24"/>
              </w:rPr>
            </w:pPr>
          </w:p>
          <w:p w14:paraId="26CA3372"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単価</w:t>
            </w:r>
          </w:p>
          <w:p w14:paraId="3624755B" w14:textId="77777777" w:rsidR="000E16D9" w:rsidRPr="00A9491F" w:rsidRDefault="000E16D9" w:rsidP="00A06791">
            <w:pPr>
              <w:pStyle w:val="ac"/>
              <w:jc w:val="center"/>
              <w:rPr>
                <w:rFonts w:ascii="ＭＳ 明朝" w:hAnsi="ＭＳ 明朝"/>
                <w:sz w:val="22"/>
                <w:szCs w:val="24"/>
              </w:rPr>
            </w:pPr>
            <w:r w:rsidRPr="00A9491F">
              <w:rPr>
                <w:rFonts w:ascii="ＭＳ 明朝" w:hAnsi="ＭＳ 明朝" w:hint="eastAsia"/>
                <w:sz w:val="22"/>
                <w:szCs w:val="24"/>
              </w:rPr>
              <w:t>（税抜）</w:t>
            </w:r>
          </w:p>
        </w:tc>
        <w:tc>
          <w:tcPr>
            <w:tcW w:w="1194" w:type="dxa"/>
            <w:shd w:val="clear" w:color="auto" w:fill="auto"/>
          </w:tcPr>
          <w:p w14:paraId="2FB6EED7" w14:textId="77777777" w:rsidR="00A06791" w:rsidRPr="00A9491F" w:rsidRDefault="00A06791" w:rsidP="00A06791">
            <w:pPr>
              <w:pStyle w:val="ac"/>
              <w:jc w:val="center"/>
              <w:rPr>
                <w:rFonts w:ascii="ＭＳ 明朝" w:hAnsi="ＭＳ 明朝"/>
                <w:sz w:val="22"/>
                <w:szCs w:val="24"/>
              </w:rPr>
            </w:pPr>
          </w:p>
          <w:p w14:paraId="17F56C39"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金額</w:t>
            </w:r>
          </w:p>
          <w:p w14:paraId="3D459070" w14:textId="77777777" w:rsidR="000E16D9" w:rsidRPr="00A9491F" w:rsidRDefault="000E16D9" w:rsidP="00A06791">
            <w:pPr>
              <w:pStyle w:val="ac"/>
              <w:jc w:val="center"/>
              <w:rPr>
                <w:rFonts w:ascii="ＭＳ 明朝" w:hAnsi="ＭＳ 明朝"/>
                <w:sz w:val="22"/>
                <w:szCs w:val="24"/>
              </w:rPr>
            </w:pPr>
            <w:r w:rsidRPr="00A9491F">
              <w:rPr>
                <w:rFonts w:ascii="ＭＳ 明朝" w:hAnsi="ＭＳ 明朝" w:hint="eastAsia"/>
                <w:sz w:val="22"/>
                <w:szCs w:val="24"/>
              </w:rPr>
              <w:t>（税抜）</w:t>
            </w:r>
          </w:p>
        </w:tc>
        <w:tc>
          <w:tcPr>
            <w:tcW w:w="1194" w:type="dxa"/>
            <w:shd w:val="clear" w:color="auto" w:fill="auto"/>
          </w:tcPr>
          <w:p w14:paraId="30C2E856" w14:textId="77777777" w:rsidR="00A06791" w:rsidRPr="00A9491F" w:rsidRDefault="00A06791" w:rsidP="00A06791">
            <w:pPr>
              <w:pStyle w:val="ac"/>
              <w:jc w:val="center"/>
              <w:rPr>
                <w:rFonts w:ascii="ＭＳ 明朝" w:hAnsi="ＭＳ 明朝"/>
                <w:sz w:val="22"/>
                <w:szCs w:val="24"/>
              </w:rPr>
            </w:pPr>
          </w:p>
          <w:p w14:paraId="4058084E"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取得</w:t>
            </w:r>
          </w:p>
          <w:p w14:paraId="0C4362BE"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年月日</w:t>
            </w:r>
          </w:p>
        </w:tc>
        <w:tc>
          <w:tcPr>
            <w:tcW w:w="1194" w:type="dxa"/>
            <w:shd w:val="clear" w:color="auto" w:fill="auto"/>
          </w:tcPr>
          <w:p w14:paraId="102FD4AA" w14:textId="77777777" w:rsidR="00A06791" w:rsidRPr="00A9491F" w:rsidRDefault="00A06791" w:rsidP="00A06791">
            <w:pPr>
              <w:pStyle w:val="ac"/>
              <w:jc w:val="center"/>
              <w:rPr>
                <w:rFonts w:ascii="ＭＳ 明朝" w:hAnsi="ＭＳ 明朝"/>
                <w:sz w:val="22"/>
                <w:szCs w:val="24"/>
              </w:rPr>
            </w:pPr>
          </w:p>
          <w:p w14:paraId="15FE35BB"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保管場所</w:t>
            </w:r>
          </w:p>
        </w:tc>
        <w:tc>
          <w:tcPr>
            <w:tcW w:w="1194" w:type="dxa"/>
            <w:shd w:val="clear" w:color="auto" w:fill="auto"/>
          </w:tcPr>
          <w:p w14:paraId="546014B5" w14:textId="77777777" w:rsidR="00A06791" w:rsidRPr="00A9491F" w:rsidRDefault="00A06791" w:rsidP="00A06791">
            <w:pPr>
              <w:pStyle w:val="ac"/>
              <w:jc w:val="center"/>
              <w:rPr>
                <w:rFonts w:ascii="ＭＳ 明朝" w:hAnsi="ＭＳ 明朝"/>
                <w:sz w:val="22"/>
                <w:szCs w:val="24"/>
              </w:rPr>
            </w:pPr>
          </w:p>
          <w:p w14:paraId="0507526D" w14:textId="77777777" w:rsidR="00A06791" w:rsidRPr="00A9491F" w:rsidRDefault="00A06791" w:rsidP="00A06791">
            <w:pPr>
              <w:pStyle w:val="ac"/>
              <w:jc w:val="center"/>
              <w:rPr>
                <w:rFonts w:ascii="ＭＳ 明朝" w:hAnsi="ＭＳ 明朝"/>
                <w:sz w:val="22"/>
                <w:szCs w:val="24"/>
              </w:rPr>
            </w:pPr>
            <w:r w:rsidRPr="00A9491F">
              <w:rPr>
                <w:rFonts w:ascii="ＭＳ 明朝" w:hAnsi="ＭＳ 明朝" w:hint="eastAsia"/>
                <w:sz w:val="22"/>
                <w:szCs w:val="24"/>
              </w:rPr>
              <w:t>備考</w:t>
            </w:r>
          </w:p>
        </w:tc>
      </w:tr>
      <w:tr w:rsidR="00A06791" w:rsidRPr="00A9491F" w14:paraId="26C161D7" w14:textId="77777777" w:rsidTr="00A06791">
        <w:tc>
          <w:tcPr>
            <w:tcW w:w="1194" w:type="dxa"/>
            <w:shd w:val="clear" w:color="auto" w:fill="auto"/>
          </w:tcPr>
          <w:p w14:paraId="4DDC1ED2" w14:textId="77777777" w:rsidR="00A06791" w:rsidRPr="00A9491F" w:rsidRDefault="00A06791" w:rsidP="00A06791">
            <w:pPr>
              <w:pStyle w:val="ac"/>
              <w:rPr>
                <w:rFonts w:ascii="ＭＳ 明朝" w:hAnsi="ＭＳ 明朝"/>
                <w:sz w:val="22"/>
                <w:szCs w:val="24"/>
              </w:rPr>
            </w:pPr>
          </w:p>
          <w:p w14:paraId="109747F1" w14:textId="77777777" w:rsidR="00A06791" w:rsidRPr="00A9491F" w:rsidRDefault="00A06791" w:rsidP="00A06791">
            <w:pPr>
              <w:pStyle w:val="ac"/>
              <w:rPr>
                <w:rFonts w:ascii="ＭＳ 明朝" w:hAnsi="ＭＳ 明朝"/>
                <w:sz w:val="22"/>
                <w:szCs w:val="24"/>
              </w:rPr>
            </w:pPr>
          </w:p>
          <w:p w14:paraId="16AFA060" w14:textId="77777777" w:rsidR="00A06791" w:rsidRPr="00A9491F" w:rsidRDefault="00A06791" w:rsidP="00A06791">
            <w:pPr>
              <w:pStyle w:val="ac"/>
              <w:rPr>
                <w:rFonts w:ascii="ＭＳ 明朝" w:hAnsi="ＭＳ 明朝"/>
                <w:sz w:val="22"/>
                <w:szCs w:val="24"/>
              </w:rPr>
            </w:pPr>
          </w:p>
          <w:p w14:paraId="6AA842B6" w14:textId="77777777" w:rsidR="00A06791" w:rsidRPr="00A9491F" w:rsidRDefault="00A06791" w:rsidP="00A06791">
            <w:pPr>
              <w:pStyle w:val="ac"/>
              <w:rPr>
                <w:rFonts w:ascii="ＭＳ 明朝" w:hAnsi="ＭＳ 明朝"/>
                <w:sz w:val="22"/>
                <w:szCs w:val="24"/>
              </w:rPr>
            </w:pPr>
          </w:p>
          <w:p w14:paraId="54143707" w14:textId="77777777" w:rsidR="00A06791" w:rsidRPr="00A9491F" w:rsidRDefault="00A06791" w:rsidP="00A06791">
            <w:pPr>
              <w:pStyle w:val="ac"/>
              <w:rPr>
                <w:rFonts w:ascii="ＭＳ 明朝" w:hAnsi="ＭＳ 明朝"/>
                <w:sz w:val="22"/>
                <w:szCs w:val="24"/>
              </w:rPr>
            </w:pPr>
          </w:p>
          <w:p w14:paraId="268FEB80"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7A4A4CD0"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0F71B410"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18157DE4"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0B8B5086"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7A9CDD19"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6EDAFFAA" w14:textId="77777777" w:rsidR="00A06791" w:rsidRPr="00A9491F" w:rsidRDefault="00A06791" w:rsidP="00A06791">
            <w:pPr>
              <w:pStyle w:val="ac"/>
              <w:rPr>
                <w:rFonts w:ascii="ＭＳ 明朝" w:hAnsi="ＭＳ 明朝"/>
                <w:sz w:val="22"/>
                <w:szCs w:val="24"/>
              </w:rPr>
            </w:pPr>
          </w:p>
        </w:tc>
        <w:tc>
          <w:tcPr>
            <w:tcW w:w="1194" w:type="dxa"/>
            <w:shd w:val="clear" w:color="auto" w:fill="auto"/>
          </w:tcPr>
          <w:p w14:paraId="628F1910" w14:textId="77777777" w:rsidR="00A06791" w:rsidRPr="00A9491F" w:rsidRDefault="00A06791" w:rsidP="00A06791">
            <w:pPr>
              <w:pStyle w:val="ac"/>
              <w:rPr>
                <w:rFonts w:ascii="ＭＳ 明朝" w:hAnsi="ＭＳ 明朝"/>
                <w:sz w:val="22"/>
                <w:szCs w:val="24"/>
              </w:rPr>
            </w:pPr>
          </w:p>
        </w:tc>
      </w:tr>
    </w:tbl>
    <w:p w14:paraId="63D34594" w14:textId="77777777" w:rsidR="00A06791" w:rsidRPr="00A9491F" w:rsidRDefault="00A06791" w:rsidP="00A06791">
      <w:pPr>
        <w:pStyle w:val="ac"/>
        <w:rPr>
          <w:rFonts w:ascii="ＭＳ 明朝" w:hAnsi="ＭＳ 明朝"/>
          <w:sz w:val="24"/>
          <w:szCs w:val="24"/>
        </w:rPr>
      </w:pPr>
    </w:p>
    <w:p w14:paraId="2C2DACFC" w14:textId="6E1E8844" w:rsidR="00A06791" w:rsidRPr="00A9491F" w:rsidRDefault="00A06791" w:rsidP="00746DF5">
      <w:pPr>
        <w:pStyle w:val="ac"/>
        <w:ind w:left="910" w:hangingChars="410" w:hanging="910"/>
        <w:rPr>
          <w:rFonts w:ascii="ＭＳ 明朝" w:hAnsi="ＭＳ 明朝"/>
          <w:sz w:val="22"/>
          <w:szCs w:val="24"/>
        </w:rPr>
      </w:pPr>
      <w:r w:rsidRPr="00A9491F">
        <w:rPr>
          <w:rFonts w:ascii="ＭＳ 明朝" w:hAnsi="ＭＳ 明朝" w:hint="eastAsia"/>
          <w:sz w:val="22"/>
          <w:szCs w:val="24"/>
        </w:rPr>
        <w:t>（注）１．対象となる取得財産等は、取得価格または効用の増加価格が</w:t>
      </w:r>
      <w:r w:rsidR="000E16D9" w:rsidRPr="00A9491F">
        <w:rPr>
          <w:rFonts w:asciiTheme="minorEastAsia" w:eastAsiaTheme="minorEastAsia" w:hAnsiTheme="minorEastAsia" w:hint="eastAsia"/>
          <w:sz w:val="22"/>
        </w:rPr>
        <w:t>被災</w:t>
      </w:r>
      <w:r w:rsidR="00746DF5" w:rsidRPr="00A9491F">
        <w:rPr>
          <w:rFonts w:asciiTheme="minorEastAsia" w:eastAsiaTheme="minorEastAsia" w:hAnsiTheme="minorEastAsia" w:hint="eastAsia"/>
          <w:sz w:val="22"/>
        </w:rPr>
        <w:t>小規模事業者再建事業（持続化補助金令和２年７</w:t>
      </w:r>
      <w:ins w:id="359" w:author="奈良 美穂" w:date="2020-09-07T15:17:00Z">
        <w:r w:rsidR="00B27DC7" w:rsidRPr="00A9491F">
          <w:rPr>
            <w:rFonts w:asciiTheme="minorEastAsia" w:eastAsiaTheme="minorEastAsia" w:hAnsiTheme="minorEastAsia" w:hint="eastAsia"/>
            <w:sz w:val="22"/>
          </w:rPr>
          <w:t>月</w:t>
        </w:r>
      </w:ins>
      <w:del w:id="360" w:author="奈良 美穂" w:date="2020-09-07T15:17:00Z">
        <w:r w:rsidR="00746DF5" w:rsidRPr="00A9491F" w:rsidDel="00B27DC7">
          <w:rPr>
            <w:rFonts w:asciiTheme="minorEastAsia" w:eastAsiaTheme="minorEastAsia" w:hAnsiTheme="minorEastAsia" w:hint="eastAsia"/>
            <w:sz w:val="22"/>
          </w:rPr>
          <w:delText>がつ</w:delText>
        </w:r>
      </w:del>
      <w:r w:rsidR="00746DF5" w:rsidRPr="00A9491F">
        <w:rPr>
          <w:rFonts w:asciiTheme="minorEastAsia" w:eastAsiaTheme="minorEastAsia" w:hAnsiTheme="minorEastAsia" w:hint="eastAsia"/>
          <w:sz w:val="22"/>
        </w:rPr>
        <w:t>豪雨</w:t>
      </w:r>
      <w:r w:rsidR="000E16D9" w:rsidRPr="00A9491F">
        <w:rPr>
          <w:rFonts w:asciiTheme="minorEastAsia" w:eastAsiaTheme="minorEastAsia" w:hAnsiTheme="minorEastAsia" w:hint="eastAsia"/>
          <w:sz w:val="22"/>
        </w:rPr>
        <w:t>型）補助金</w:t>
      </w:r>
      <w:r w:rsidR="00746DF5" w:rsidRPr="00A9491F">
        <w:rPr>
          <w:rFonts w:ascii="ＭＳ 明朝" w:hAnsi="ＭＳ 明朝" w:hint="eastAsia"/>
          <w:sz w:val="22"/>
          <w:szCs w:val="24"/>
        </w:rPr>
        <w:t>交付規程</w:t>
      </w:r>
      <w:r w:rsidRPr="00A9491F">
        <w:rPr>
          <w:rFonts w:ascii="ＭＳ 明朝" w:hAnsi="ＭＳ 明朝" w:hint="eastAsia"/>
          <w:sz w:val="22"/>
          <w:szCs w:val="24"/>
        </w:rPr>
        <w:t>第２</w:t>
      </w:r>
      <w:r w:rsidR="000E16D9" w:rsidRPr="00A9491F">
        <w:rPr>
          <w:rFonts w:ascii="ＭＳ 明朝" w:hAnsi="ＭＳ 明朝" w:hint="eastAsia"/>
          <w:sz w:val="22"/>
          <w:szCs w:val="24"/>
        </w:rPr>
        <w:t>５</w:t>
      </w:r>
      <w:r w:rsidRPr="00A9491F">
        <w:rPr>
          <w:rFonts w:ascii="ＭＳ 明朝" w:hAnsi="ＭＳ 明朝" w:hint="eastAsia"/>
          <w:sz w:val="22"/>
          <w:szCs w:val="24"/>
        </w:rPr>
        <w:t>条第１項に定める処分制限額以上の財産とする。</w:t>
      </w:r>
    </w:p>
    <w:p w14:paraId="36832620" w14:textId="63759101" w:rsidR="00A06791" w:rsidRPr="00A9491F" w:rsidRDefault="00A06791" w:rsidP="00746DF5">
      <w:pPr>
        <w:pStyle w:val="ac"/>
        <w:ind w:left="888" w:hangingChars="400" w:hanging="888"/>
        <w:rPr>
          <w:rFonts w:ascii="ＭＳ 明朝" w:hAnsi="ＭＳ 明朝"/>
          <w:sz w:val="22"/>
          <w:szCs w:val="24"/>
        </w:rPr>
      </w:pPr>
      <w:r w:rsidRPr="00A9491F">
        <w:rPr>
          <w:rFonts w:ascii="ＭＳ 明朝" w:hAnsi="ＭＳ 明朝" w:hint="eastAsia"/>
          <w:sz w:val="22"/>
          <w:szCs w:val="24"/>
        </w:rPr>
        <w:t xml:space="preserve">　　　２．数量は、同一規格であれば一括して記載して差し支えない。ただし、単価が異なる場合には区分して記載のこと。</w:t>
      </w:r>
    </w:p>
    <w:p w14:paraId="605A71D0" w14:textId="77777777" w:rsidR="00A06791" w:rsidRPr="00A9491F" w:rsidRDefault="00A06791" w:rsidP="00A06791">
      <w:pPr>
        <w:pStyle w:val="ac"/>
        <w:rPr>
          <w:rFonts w:ascii="ＭＳ 明朝" w:hAnsi="ＭＳ 明朝"/>
          <w:sz w:val="22"/>
          <w:szCs w:val="24"/>
        </w:rPr>
      </w:pPr>
      <w:r w:rsidRPr="00A9491F">
        <w:rPr>
          <w:rFonts w:ascii="ＭＳ 明朝" w:hAnsi="ＭＳ 明朝" w:hint="eastAsia"/>
          <w:sz w:val="22"/>
          <w:szCs w:val="24"/>
        </w:rPr>
        <w:t xml:space="preserve">　　　３．取得年月日は、検査を行う場合は検収年月日を記載のこと。</w:t>
      </w:r>
    </w:p>
    <w:p w14:paraId="42D3F6B7" w14:textId="44BFFCE7" w:rsidR="00A06791" w:rsidRPr="00A9491F" w:rsidRDefault="00A06791" w:rsidP="00746DF5">
      <w:pPr>
        <w:pStyle w:val="ac"/>
        <w:ind w:firstLineChars="300" w:firstLine="666"/>
        <w:rPr>
          <w:rFonts w:ascii="ＭＳ 明朝" w:hAnsi="ＭＳ 明朝"/>
          <w:sz w:val="22"/>
          <w:szCs w:val="24"/>
        </w:rPr>
      </w:pPr>
      <w:r w:rsidRPr="00A9491F">
        <w:rPr>
          <w:rFonts w:ascii="ＭＳ 明朝" w:hAnsi="ＭＳ 明朝" w:hint="eastAsia"/>
          <w:sz w:val="22"/>
          <w:szCs w:val="24"/>
        </w:rPr>
        <w:t>４．共同事業の場合は、記載する財産ごとに、「備考」欄に所有者名を記載のこと。</w:t>
      </w:r>
    </w:p>
    <w:p w14:paraId="58AC9076" w14:textId="77777777" w:rsidR="00A06791" w:rsidRPr="00A9491F" w:rsidRDefault="00A06791" w:rsidP="00A06791">
      <w:pPr>
        <w:pStyle w:val="ac"/>
        <w:rPr>
          <w:rFonts w:ascii="ＭＳ 明朝" w:hAnsi="ＭＳ 明朝"/>
          <w:sz w:val="24"/>
          <w:szCs w:val="24"/>
        </w:rPr>
      </w:pPr>
    </w:p>
    <w:p w14:paraId="6F2EF1BB" w14:textId="77777777" w:rsidR="00135A7C" w:rsidRPr="00A9491F" w:rsidRDefault="00135A7C">
      <w:pPr>
        <w:rPr>
          <w:rFonts w:asciiTheme="minorEastAsia" w:eastAsiaTheme="minorEastAsia" w:hAnsiTheme="minorEastAsia"/>
          <w:sz w:val="20"/>
          <w:szCs w:val="21"/>
          <w:lang w:val="en-US"/>
        </w:rPr>
      </w:pPr>
      <w:r w:rsidRPr="00A9491F">
        <w:rPr>
          <w:rFonts w:asciiTheme="minorEastAsia" w:eastAsiaTheme="minorEastAsia" w:hAnsiTheme="minorEastAsia"/>
          <w:sz w:val="20"/>
          <w:lang w:val="en-US"/>
        </w:rPr>
        <w:br w:type="page"/>
      </w:r>
    </w:p>
    <w:p w14:paraId="76FC7E3A" w14:textId="77777777" w:rsidR="00135A7C" w:rsidRPr="00A9491F" w:rsidRDefault="000E16D9" w:rsidP="00135A7C">
      <w:pPr>
        <w:pStyle w:val="ac"/>
        <w:rPr>
          <w:rFonts w:ascii="ＭＳ 明朝" w:hAnsi="ＭＳ 明朝"/>
          <w:sz w:val="22"/>
          <w:szCs w:val="24"/>
        </w:rPr>
      </w:pPr>
      <w:r w:rsidRPr="00A9491F">
        <w:rPr>
          <w:noProof/>
          <w:sz w:val="22"/>
          <w:szCs w:val="24"/>
          <w:rPrChange w:id="361" w:author="時枝 康治" w:date="2020-09-08T18:20:00Z">
            <w:rPr>
              <w:noProof/>
              <w:sz w:val="22"/>
              <w:szCs w:val="24"/>
            </w:rPr>
          </w:rPrChange>
        </w:rPr>
        <w:lastRenderedPageBreak/>
        <mc:AlternateContent>
          <mc:Choice Requires="wps">
            <w:drawing>
              <wp:anchor distT="0" distB="0" distL="114300" distR="114300" simplePos="0" relativeHeight="251713536" behindDoc="0" locked="0" layoutInCell="1" allowOverlap="1" wp14:anchorId="705B08C1" wp14:editId="6F6BD2F7">
                <wp:simplePos x="0" y="0"/>
                <wp:positionH relativeFrom="margin">
                  <wp:posOffset>-501650</wp:posOffset>
                </wp:positionH>
                <wp:positionV relativeFrom="paragraph">
                  <wp:posOffset>-470535</wp:posOffset>
                </wp:positionV>
                <wp:extent cx="7200900" cy="4572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0529937D" w14:textId="59819323" w:rsidR="00303F9B" w:rsidRPr="001A09E1" w:rsidRDefault="00303F9B" w:rsidP="000E16D9">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B08C1" id="正方形/長方形 23" o:spid="_x0000_s1036" style="position:absolute;left:0;text-align:left;margin-left:-39.5pt;margin-top:-37.05pt;width:567pt;height:3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" fillcolor="window" stroked="f" strokeweight="2pt">
                <v:textbox>
                  <w:txbxContent>
                    <w:p w14:paraId="0529937D" w14:textId="59819323" w:rsidR="00303F9B" w:rsidRPr="001A09E1" w:rsidRDefault="00303F9B" w:rsidP="000E16D9">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00135A7C" w:rsidRPr="00A9491F">
        <w:rPr>
          <w:rFonts w:ascii="ＭＳ 明朝" w:hAnsi="ＭＳ 明朝" w:hint="eastAsia"/>
          <w:sz w:val="22"/>
          <w:szCs w:val="24"/>
        </w:rPr>
        <w:t>（様式第１２）</w:t>
      </w:r>
    </w:p>
    <w:p w14:paraId="4F837B78" w14:textId="77777777" w:rsidR="00135A7C" w:rsidRPr="00A9491F" w:rsidRDefault="00135A7C" w:rsidP="00135A7C">
      <w:pPr>
        <w:pStyle w:val="ac"/>
        <w:jc w:val="right"/>
        <w:rPr>
          <w:rFonts w:ascii="ＭＳ 明朝" w:hAnsi="ＭＳ 明朝"/>
          <w:sz w:val="22"/>
          <w:szCs w:val="24"/>
        </w:rPr>
      </w:pPr>
    </w:p>
    <w:p w14:paraId="022482F0" w14:textId="77777777" w:rsidR="00135A7C" w:rsidRPr="00A9491F" w:rsidRDefault="003055A4" w:rsidP="00135A7C">
      <w:pPr>
        <w:pStyle w:val="ac"/>
        <w:jc w:val="right"/>
        <w:rPr>
          <w:rFonts w:ascii="ＭＳ 明朝" w:hAnsi="ＭＳ 明朝"/>
          <w:sz w:val="22"/>
          <w:szCs w:val="24"/>
        </w:rPr>
      </w:pPr>
      <w:r w:rsidRPr="00A9491F">
        <w:rPr>
          <w:rFonts w:ascii="ＭＳ 明朝" w:hAnsi="ＭＳ 明朝" w:hint="eastAsia"/>
          <w:sz w:val="22"/>
          <w:szCs w:val="24"/>
        </w:rPr>
        <w:t>令和</w:t>
      </w:r>
      <w:r w:rsidR="00135A7C" w:rsidRPr="00A9491F">
        <w:rPr>
          <w:rFonts w:ascii="ＭＳ 明朝" w:hAnsi="ＭＳ 明朝" w:hint="eastAsia"/>
          <w:sz w:val="22"/>
          <w:szCs w:val="24"/>
        </w:rPr>
        <w:t xml:space="preserve">　　年</w:t>
      </w:r>
      <w:r w:rsidR="00135A7C" w:rsidRPr="00A9491F">
        <w:rPr>
          <w:rFonts w:ascii="ＭＳ 明朝" w:hAnsi="ＭＳ 明朝"/>
          <w:sz w:val="22"/>
          <w:szCs w:val="24"/>
        </w:rPr>
        <w:t xml:space="preserve">    月    日</w:t>
      </w:r>
    </w:p>
    <w:p w14:paraId="4DBFEA95" w14:textId="77777777" w:rsidR="00135A7C" w:rsidRPr="00A9491F" w:rsidRDefault="00135A7C" w:rsidP="00135A7C">
      <w:pPr>
        <w:pStyle w:val="ac"/>
        <w:rPr>
          <w:rFonts w:ascii="ＭＳ 明朝" w:hAnsi="ＭＳ 明朝"/>
          <w:sz w:val="22"/>
          <w:szCs w:val="24"/>
        </w:rPr>
      </w:pPr>
    </w:p>
    <w:p w14:paraId="01E15CB8" w14:textId="57BDD244" w:rsidR="000E16D9" w:rsidRPr="00A9491F" w:rsidRDefault="00545BAE" w:rsidP="000E16D9">
      <w:pPr>
        <w:spacing w:before="5"/>
        <w:rPr>
          <w:rFonts w:asciiTheme="minorEastAsia" w:eastAsiaTheme="minorEastAsia" w:hAnsiTheme="minorEastAsia" w:cs="ＭＳ ゴシック"/>
          <w:szCs w:val="24"/>
          <w:lang w:val="en-US"/>
        </w:rPr>
      </w:pPr>
      <w:ins w:id="362" w:author="奈良 美穂" w:date="2020-09-07T12:02:00Z">
        <w:r w:rsidRPr="00A9491F">
          <w:rPr>
            <w:rFonts w:asciiTheme="minorEastAsia" w:eastAsiaTheme="minorEastAsia" w:hAnsiTheme="minorEastAsia" w:hint="eastAsia"/>
            <w:rPrChange w:id="363" w:author="時枝 康治" w:date="2020-09-08T18:20:00Z">
              <w:rPr>
                <w:rFonts w:asciiTheme="minorEastAsia" w:eastAsiaTheme="minorEastAsia" w:hAnsiTheme="minorEastAsia" w:hint="eastAsia"/>
                <w:highlight w:val="cyan"/>
              </w:rPr>
            </w:rPrChange>
          </w:rPr>
          <w:t>全国商工会連合会　会長</w:t>
        </w:r>
      </w:ins>
      <w:del w:id="364" w:author="奈良 美穂" w:date="2020-09-07T12:02:00Z">
        <w:r w:rsidR="00746DF5" w:rsidRPr="00A9491F" w:rsidDel="00545BAE">
          <w:rPr>
            <w:rFonts w:asciiTheme="minorEastAsia" w:eastAsiaTheme="minorEastAsia" w:hAnsiTheme="minorEastAsia" w:cs="ＭＳ ゴシック" w:hint="eastAsia"/>
            <w:szCs w:val="24"/>
            <w:lang w:val="en-US"/>
          </w:rPr>
          <w:delText>補助金事務局長</w:delText>
        </w:r>
      </w:del>
      <w:r w:rsidR="000E16D9" w:rsidRPr="00A9491F">
        <w:rPr>
          <w:rFonts w:asciiTheme="minorEastAsia" w:eastAsiaTheme="minorEastAsia" w:hAnsiTheme="minorEastAsia" w:cs="ＭＳ ゴシック" w:hint="eastAsia"/>
          <w:szCs w:val="24"/>
          <w:lang w:val="en-US"/>
        </w:rPr>
        <w:t xml:space="preserve">　殿</w:t>
      </w:r>
    </w:p>
    <w:p w14:paraId="3DAEBB3D" w14:textId="77777777" w:rsidR="00135A7C" w:rsidRPr="00A9491F" w:rsidRDefault="00135A7C" w:rsidP="00135A7C">
      <w:pPr>
        <w:pStyle w:val="ac"/>
        <w:rPr>
          <w:rFonts w:ascii="ＭＳ 明朝" w:hAnsi="ＭＳ 明朝"/>
          <w:sz w:val="22"/>
          <w:szCs w:val="24"/>
          <w:lang w:eastAsia="zh-CN"/>
        </w:rPr>
      </w:pPr>
    </w:p>
    <w:p w14:paraId="7351D612" w14:textId="77777777" w:rsidR="00135A7C" w:rsidRPr="00A9491F" w:rsidRDefault="00135A7C" w:rsidP="00135A7C">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住　　所</w:t>
      </w:r>
    </w:p>
    <w:p w14:paraId="258E6940" w14:textId="77777777" w:rsidR="00135A7C" w:rsidRPr="00A9491F" w:rsidRDefault="00135A7C" w:rsidP="00135A7C">
      <w:pPr>
        <w:pStyle w:val="ac"/>
        <w:ind w:firstLineChars="2100" w:firstLine="4662"/>
        <w:jc w:val="left"/>
        <w:rPr>
          <w:rFonts w:ascii="ＭＳ 明朝" w:hAnsi="ＭＳ 明朝"/>
          <w:sz w:val="22"/>
          <w:szCs w:val="24"/>
        </w:rPr>
      </w:pPr>
      <w:r w:rsidRPr="00A9491F">
        <w:rPr>
          <w:rFonts w:ascii="ＭＳ 明朝" w:hAnsi="ＭＳ 明朝" w:hint="eastAsia"/>
          <w:sz w:val="22"/>
          <w:szCs w:val="24"/>
        </w:rPr>
        <w:t>名　　称</w:t>
      </w:r>
    </w:p>
    <w:p w14:paraId="636887B3" w14:textId="77777777" w:rsidR="00135A7C" w:rsidRPr="00A9491F" w:rsidRDefault="00135A7C" w:rsidP="00135A7C">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代表者の役職・氏名　　　　　　　　印</w:t>
      </w:r>
    </w:p>
    <w:p w14:paraId="3C2ADADC" w14:textId="77777777" w:rsidR="00135A7C" w:rsidRPr="00A9491F" w:rsidRDefault="00135A7C" w:rsidP="00135A7C">
      <w:pPr>
        <w:pStyle w:val="ac"/>
        <w:rPr>
          <w:rFonts w:ascii="ＭＳ 明朝" w:hAnsi="ＭＳ 明朝"/>
          <w:sz w:val="24"/>
          <w:szCs w:val="24"/>
        </w:rPr>
      </w:pPr>
      <w:r w:rsidRPr="00A9491F">
        <w:rPr>
          <w:rFonts w:ascii="ＭＳ 明朝" w:hAnsi="ＭＳ 明朝" w:hint="eastAsia"/>
          <w:sz w:val="18"/>
          <w:szCs w:val="18"/>
        </w:rPr>
        <w:t xml:space="preserve">　　　　　　　　　　　　　　　　　　　　　　　　　　　　　※共同申請の場合は連名　　　　　　　　　　　　</w:t>
      </w:r>
    </w:p>
    <w:p w14:paraId="531AF4ED" w14:textId="77777777" w:rsidR="00135A7C" w:rsidRPr="00A9491F" w:rsidRDefault="00135A7C" w:rsidP="00135A7C">
      <w:pPr>
        <w:pStyle w:val="ac"/>
        <w:jc w:val="right"/>
        <w:rPr>
          <w:rFonts w:ascii="ＭＳ 明朝" w:hAnsi="ＭＳ 明朝"/>
          <w:sz w:val="18"/>
          <w:szCs w:val="18"/>
        </w:rPr>
      </w:pPr>
      <w:r w:rsidRPr="00A9491F">
        <w:rPr>
          <w:rFonts w:ascii="ＭＳ 明朝" w:hAnsi="ＭＳ 明朝" w:hint="eastAsia"/>
          <w:sz w:val="18"/>
          <w:szCs w:val="18"/>
        </w:rPr>
        <w:t xml:space="preserve">　　　　　</w:t>
      </w:r>
    </w:p>
    <w:p w14:paraId="4C32FB1E" w14:textId="77777777" w:rsidR="00135A7C" w:rsidRPr="00A9491F" w:rsidRDefault="00135A7C" w:rsidP="00135A7C">
      <w:pPr>
        <w:pStyle w:val="ac"/>
        <w:jc w:val="center"/>
        <w:rPr>
          <w:rFonts w:ascii="ＭＳ 明朝" w:hAnsi="ＭＳ 明朝"/>
          <w:sz w:val="22"/>
          <w:szCs w:val="24"/>
        </w:rPr>
      </w:pPr>
      <w:r w:rsidRPr="00A9491F">
        <w:rPr>
          <w:rFonts w:ascii="ＭＳ 明朝" w:hAnsi="ＭＳ 明朝" w:hint="eastAsia"/>
          <w:sz w:val="22"/>
          <w:szCs w:val="24"/>
        </w:rPr>
        <w:t>取得財産の処分承認申請書</w:t>
      </w:r>
    </w:p>
    <w:p w14:paraId="5AD891A0" w14:textId="77777777" w:rsidR="00135A7C" w:rsidRPr="00A9491F" w:rsidRDefault="00135A7C" w:rsidP="00135A7C">
      <w:pPr>
        <w:pStyle w:val="ac"/>
        <w:rPr>
          <w:rFonts w:ascii="ＭＳ 明朝" w:hAnsi="ＭＳ 明朝"/>
          <w:sz w:val="22"/>
          <w:szCs w:val="24"/>
        </w:rPr>
      </w:pPr>
    </w:p>
    <w:p w14:paraId="595F42D6" w14:textId="094F9618" w:rsidR="00135A7C" w:rsidRPr="00A9491F" w:rsidRDefault="00164837" w:rsidP="00746DF5">
      <w:pPr>
        <w:pStyle w:val="ac"/>
        <w:ind w:leftChars="-12" w:left="-26" w:firstLineChars="100" w:firstLine="222"/>
        <w:rPr>
          <w:sz w:val="22"/>
        </w:rPr>
      </w:pPr>
      <w:r w:rsidRPr="00A9491F">
        <w:rPr>
          <w:rFonts w:asciiTheme="minorEastAsia" w:eastAsiaTheme="minorEastAsia" w:hAnsiTheme="minorEastAsia" w:hint="eastAsia"/>
          <w:sz w:val="22"/>
        </w:rPr>
        <w:t>被災小規模事業者再建事業</w:t>
      </w:r>
      <w:r w:rsidR="00135A7C" w:rsidRPr="00A9491F">
        <w:rPr>
          <w:rFonts w:hint="eastAsia"/>
          <w:sz w:val="22"/>
        </w:rPr>
        <w:t>補助金により取得した財産を、下記のとおり処分したいので、</w:t>
      </w:r>
      <w:r w:rsidR="005A5A55" w:rsidRPr="00A9491F">
        <w:rPr>
          <w:rFonts w:asciiTheme="minorEastAsia" w:eastAsiaTheme="minorEastAsia" w:hAnsiTheme="minorEastAsia" w:hint="eastAsia"/>
          <w:sz w:val="22"/>
        </w:rPr>
        <w:t>被災小規模事業者再建事業（持続化補助金令和２年７月豪雨型）</w:t>
      </w:r>
      <w:r w:rsidR="001A09E1" w:rsidRPr="00A9491F">
        <w:rPr>
          <w:rFonts w:asciiTheme="minorEastAsia" w:eastAsiaTheme="minorEastAsia" w:hAnsiTheme="minorEastAsia" w:hint="eastAsia"/>
          <w:sz w:val="22"/>
        </w:rPr>
        <w:t>補助金</w:t>
      </w:r>
      <w:r w:rsidR="00135A7C" w:rsidRPr="00A9491F">
        <w:rPr>
          <w:rFonts w:hint="eastAsia"/>
          <w:sz w:val="22"/>
        </w:rPr>
        <w:t>交付</w:t>
      </w:r>
      <w:r w:rsidR="00746DF5" w:rsidRPr="00A9491F">
        <w:rPr>
          <w:rFonts w:hint="eastAsia"/>
          <w:sz w:val="22"/>
        </w:rPr>
        <w:t>規程</w:t>
      </w:r>
      <w:r w:rsidR="00135A7C" w:rsidRPr="00A9491F">
        <w:rPr>
          <w:rFonts w:hint="eastAsia"/>
          <w:sz w:val="22"/>
        </w:rPr>
        <w:t>第２</w:t>
      </w:r>
      <w:r w:rsidR="001A09E1" w:rsidRPr="00A9491F">
        <w:rPr>
          <w:rFonts w:hint="eastAsia"/>
          <w:sz w:val="22"/>
        </w:rPr>
        <w:t>５</w:t>
      </w:r>
      <w:r w:rsidR="00135A7C" w:rsidRPr="00A9491F">
        <w:rPr>
          <w:rFonts w:hint="eastAsia"/>
          <w:sz w:val="22"/>
        </w:rPr>
        <w:t>条第３項の規定に基づき、下記のとおり承認を申請します。</w:t>
      </w:r>
    </w:p>
    <w:p w14:paraId="3693E50F" w14:textId="77777777" w:rsidR="00135A7C" w:rsidRPr="00A9491F" w:rsidRDefault="00135A7C" w:rsidP="00135A7C"/>
    <w:p w14:paraId="62C737B4" w14:textId="77777777" w:rsidR="00135A7C" w:rsidRPr="00A9491F" w:rsidRDefault="00135A7C" w:rsidP="00135A7C">
      <w:pPr>
        <w:pStyle w:val="ad"/>
        <w:rPr>
          <w:sz w:val="22"/>
        </w:rPr>
      </w:pPr>
      <w:r w:rsidRPr="00A9491F">
        <w:rPr>
          <w:rFonts w:hint="eastAsia"/>
          <w:sz w:val="22"/>
        </w:rPr>
        <w:t>記</w:t>
      </w:r>
    </w:p>
    <w:p w14:paraId="0FB0EAA1" w14:textId="77777777" w:rsidR="00135A7C" w:rsidRPr="00A9491F" w:rsidRDefault="00135A7C" w:rsidP="00135A7C">
      <w:pPr>
        <w:pStyle w:val="ac"/>
        <w:rPr>
          <w:rFonts w:ascii="ＭＳ 明朝" w:hAnsi="ＭＳ 明朝"/>
          <w:sz w:val="22"/>
          <w:szCs w:val="24"/>
        </w:rPr>
      </w:pPr>
    </w:p>
    <w:p w14:paraId="1125EE18" w14:textId="77777777" w:rsidR="00135A7C" w:rsidRPr="00A9491F" w:rsidRDefault="00135A7C" w:rsidP="00135A7C">
      <w:r w:rsidRPr="00A9491F">
        <w:rPr>
          <w:rFonts w:hint="eastAsia"/>
        </w:rPr>
        <w:t>１．品目および取得年月日</w:t>
      </w:r>
    </w:p>
    <w:p w14:paraId="772BCCC2" w14:textId="77777777" w:rsidR="00135A7C" w:rsidRPr="00A9491F" w:rsidRDefault="00135A7C" w:rsidP="00135A7C"/>
    <w:p w14:paraId="665B1799" w14:textId="77777777" w:rsidR="00135A7C" w:rsidRPr="00A9491F" w:rsidRDefault="00135A7C" w:rsidP="00135A7C"/>
    <w:p w14:paraId="4FA542CA" w14:textId="77777777" w:rsidR="00135A7C" w:rsidRPr="00A9491F" w:rsidRDefault="00135A7C" w:rsidP="00135A7C">
      <w:r w:rsidRPr="00A9491F">
        <w:rPr>
          <w:rFonts w:hint="eastAsia"/>
        </w:rPr>
        <w:t>２．取得価格および時価</w:t>
      </w:r>
    </w:p>
    <w:p w14:paraId="1200230A" w14:textId="77777777" w:rsidR="00135A7C" w:rsidRPr="00A9491F" w:rsidRDefault="00135A7C" w:rsidP="00135A7C"/>
    <w:p w14:paraId="2A4D0070" w14:textId="77777777" w:rsidR="00135A7C" w:rsidRPr="00A9491F" w:rsidRDefault="00135A7C" w:rsidP="00135A7C"/>
    <w:p w14:paraId="67169F4D" w14:textId="77777777" w:rsidR="00135A7C" w:rsidRPr="00A9491F" w:rsidRDefault="00135A7C" w:rsidP="00135A7C">
      <w:r w:rsidRPr="00A9491F">
        <w:rPr>
          <w:rFonts w:hint="eastAsia"/>
        </w:rPr>
        <w:t>３．処分の方法</w:t>
      </w:r>
    </w:p>
    <w:p w14:paraId="69EA4C46" w14:textId="77777777" w:rsidR="00135A7C" w:rsidRPr="00A9491F" w:rsidRDefault="00135A7C" w:rsidP="00135A7C"/>
    <w:p w14:paraId="5C7D0A92" w14:textId="77777777" w:rsidR="00135A7C" w:rsidRPr="00A9491F" w:rsidRDefault="00135A7C" w:rsidP="00135A7C"/>
    <w:p w14:paraId="440B6785" w14:textId="77777777" w:rsidR="00135A7C" w:rsidRPr="00A9491F" w:rsidRDefault="00135A7C" w:rsidP="00135A7C">
      <w:r w:rsidRPr="00A9491F">
        <w:rPr>
          <w:rFonts w:hint="eastAsia"/>
        </w:rPr>
        <w:t>４．処分の理由</w:t>
      </w:r>
    </w:p>
    <w:p w14:paraId="048F230D" w14:textId="77777777" w:rsidR="00135A7C" w:rsidRPr="00A9491F" w:rsidRDefault="00135A7C" w:rsidP="00135A7C"/>
    <w:p w14:paraId="02405303" w14:textId="77777777" w:rsidR="00135A7C" w:rsidRPr="00A9491F" w:rsidRDefault="00135A7C" w:rsidP="00135A7C">
      <w:pPr>
        <w:pStyle w:val="ac"/>
        <w:rPr>
          <w:rFonts w:ascii="ＭＳ 明朝" w:hAnsi="ＭＳ 明朝"/>
          <w:sz w:val="22"/>
          <w:szCs w:val="24"/>
        </w:rPr>
      </w:pPr>
    </w:p>
    <w:p w14:paraId="78BD50C9" w14:textId="77777777" w:rsidR="00135A7C" w:rsidRPr="00A9491F" w:rsidRDefault="00135A7C" w:rsidP="00135A7C">
      <w:pPr>
        <w:pStyle w:val="ac"/>
        <w:rPr>
          <w:rFonts w:ascii="ＭＳ 明朝" w:hAnsi="ＭＳ 明朝"/>
          <w:sz w:val="22"/>
          <w:szCs w:val="24"/>
        </w:rPr>
      </w:pPr>
    </w:p>
    <w:p w14:paraId="11D11FCB" w14:textId="77777777" w:rsidR="00135A7C" w:rsidRPr="00A9491F" w:rsidRDefault="00135A7C">
      <w:pPr>
        <w:rPr>
          <w:rFonts w:asciiTheme="minorEastAsia" w:eastAsiaTheme="minorEastAsia" w:hAnsiTheme="minorEastAsia"/>
          <w:sz w:val="20"/>
          <w:szCs w:val="21"/>
          <w:lang w:val="en-US"/>
        </w:rPr>
      </w:pPr>
      <w:r w:rsidRPr="00A9491F">
        <w:rPr>
          <w:rFonts w:asciiTheme="minorEastAsia" w:eastAsiaTheme="minorEastAsia" w:hAnsiTheme="minorEastAsia"/>
          <w:sz w:val="20"/>
          <w:lang w:val="en-US"/>
        </w:rPr>
        <w:br w:type="page"/>
      </w:r>
    </w:p>
    <w:p w14:paraId="1EBD6106" w14:textId="77777777" w:rsidR="003055A4" w:rsidRPr="00A9491F" w:rsidRDefault="001A09E1" w:rsidP="003055A4">
      <w:pPr>
        <w:pStyle w:val="ac"/>
        <w:rPr>
          <w:rFonts w:ascii="ＭＳ 明朝" w:hAnsi="ＭＳ 明朝"/>
          <w:sz w:val="22"/>
          <w:szCs w:val="24"/>
        </w:rPr>
      </w:pPr>
      <w:r w:rsidRPr="00A9491F">
        <w:rPr>
          <w:noProof/>
          <w:sz w:val="22"/>
          <w:szCs w:val="24"/>
          <w:rPrChange w:id="365" w:author="時枝 康治" w:date="2020-09-08T18:20:00Z">
            <w:rPr>
              <w:noProof/>
              <w:sz w:val="22"/>
              <w:szCs w:val="24"/>
            </w:rPr>
          </w:rPrChange>
        </w:rPr>
        <w:lastRenderedPageBreak/>
        <mc:AlternateContent>
          <mc:Choice Requires="wps">
            <w:drawing>
              <wp:anchor distT="0" distB="0" distL="114300" distR="114300" simplePos="0" relativeHeight="251715584" behindDoc="0" locked="0" layoutInCell="1" allowOverlap="1" wp14:anchorId="16893B81" wp14:editId="29BC7B63">
                <wp:simplePos x="0" y="0"/>
                <wp:positionH relativeFrom="margin">
                  <wp:align>center</wp:align>
                </wp:positionH>
                <wp:positionV relativeFrom="paragraph">
                  <wp:posOffset>-445135</wp:posOffset>
                </wp:positionV>
                <wp:extent cx="7200900" cy="4572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0D72279F" w14:textId="489978E9" w:rsidR="00303F9B" w:rsidRPr="001A09E1" w:rsidRDefault="00303F9B" w:rsidP="001A09E1">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93B81" id="正方形/長方形 25" o:spid="_x0000_s1037" style="position:absolute;left:0;text-align:left;margin-left:0;margin-top:-35.05pt;width:567pt;height:36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" fillcolor="window" stroked="f" strokeweight="2pt">
                <v:textbox>
                  <w:txbxContent>
                    <w:p w14:paraId="0D72279F" w14:textId="489978E9" w:rsidR="00303F9B" w:rsidRPr="001A09E1" w:rsidRDefault="00303F9B" w:rsidP="001A09E1">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Pr>
                          <w:rFonts w:asciiTheme="majorEastAsia" w:eastAsiaTheme="majorEastAsia" w:hAnsiTheme="majorEastAsia" w:hint="eastAsia"/>
                          <w:b/>
                          <w:sz w:val="32"/>
                          <w:szCs w:val="32"/>
                        </w:rPr>
                        <w:t>令和２</w:t>
                      </w:r>
                      <w:r>
                        <w:rPr>
                          <w:rFonts w:asciiTheme="majorEastAsia" w:eastAsiaTheme="majorEastAsia" w:hAnsiTheme="majorEastAsia"/>
                          <w:b/>
                          <w:sz w:val="32"/>
                          <w:szCs w:val="32"/>
                        </w:rPr>
                        <w:t>年</w:t>
                      </w:r>
                      <w:r>
                        <w:rPr>
                          <w:rFonts w:asciiTheme="majorEastAsia" w:eastAsiaTheme="majorEastAsia" w:hAnsiTheme="majorEastAsia" w:hint="eastAsia"/>
                          <w:b/>
                          <w:sz w:val="32"/>
                          <w:szCs w:val="32"/>
                        </w:rPr>
                        <w:t>７</w:t>
                      </w:r>
                      <w:r>
                        <w:rPr>
                          <w:rFonts w:asciiTheme="majorEastAsia" w:eastAsiaTheme="majorEastAsia" w:hAnsiTheme="majorEastAsia"/>
                          <w:b/>
                          <w:sz w:val="32"/>
                          <w:szCs w:val="32"/>
                        </w:rPr>
                        <w:t>月豪雨</w:t>
                      </w:r>
                      <w:r w:rsidRPr="008C1200">
                        <w:rPr>
                          <w:rFonts w:asciiTheme="majorEastAsia" w:eastAsiaTheme="majorEastAsia" w:hAnsiTheme="majorEastAsia"/>
                          <w:b/>
                          <w:sz w:val="32"/>
                          <w:szCs w:val="32"/>
                        </w:rPr>
                        <w:t>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003055A4" w:rsidRPr="00A9491F">
        <w:rPr>
          <w:rFonts w:ascii="ＭＳ 明朝" w:hAnsi="ＭＳ 明朝" w:hint="eastAsia"/>
          <w:sz w:val="22"/>
          <w:szCs w:val="24"/>
        </w:rPr>
        <w:t>（様式第１３）</w:t>
      </w:r>
    </w:p>
    <w:p w14:paraId="623FF872" w14:textId="77777777" w:rsidR="003055A4" w:rsidRPr="00A9491F" w:rsidRDefault="003055A4" w:rsidP="003055A4">
      <w:pPr>
        <w:pStyle w:val="ac"/>
        <w:jc w:val="right"/>
        <w:rPr>
          <w:rFonts w:ascii="ＭＳ 明朝" w:hAnsi="ＭＳ 明朝"/>
          <w:sz w:val="22"/>
          <w:szCs w:val="24"/>
        </w:rPr>
      </w:pPr>
    </w:p>
    <w:p w14:paraId="4B2B2260" w14:textId="77777777" w:rsidR="003055A4" w:rsidRPr="00A9491F" w:rsidRDefault="003055A4" w:rsidP="003055A4">
      <w:pPr>
        <w:pStyle w:val="ac"/>
        <w:jc w:val="right"/>
        <w:rPr>
          <w:rFonts w:ascii="ＭＳ 明朝" w:hAnsi="ＭＳ 明朝"/>
          <w:sz w:val="22"/>
          <w:szCs w:val="24"/>
          <w:lang w:eastAsia="zh-CN"/>
        </w:rPr>
      </w:pPr>
      <w:r w:rsidRPr="00A9491F">
        <w:rPr>
          <w:rFonts w:ascii="ＭＳ 明朝" w:hAnsi="ＭＳ 明朝" w:hint="eastAsia"/>
          <w:sz w:val="22"/>
          <w:szCs w:val="24"/>
        </w:rPr>
        <w:t>令和</w:t>
      </w:r>
      <w:r w:rsidRPr="00A9491F">
        <w:rPr>
          <w:rFonts w:ascii="ＭＳ 明朝" w:hAnsi="ＭＳ 明朝" w:hint="eastAsia"/>
          <w:sz w:val="22"/>
          <w:szCs w:val="24"/>
          <w:lang w:eastAsia="zh-CN"/>
        </w:rPr>
        <w:t xml:space="preserve">　　年</w:t>
      </w:r>
      <w:r w:rsidRPr="00A9491F">
        <w:rPr>
          <w:rFonts w:ascii="ＭＳ 明朝" w:hAnsi="ＭＳ 明朝"/>
          <w:sz w:val="22"/>
          <w:szCs w:val="24"/>
          <w:lang w:eastAsia="zh-CN"/>
        </w:rPr>
        <w:t xml:space="preserve">    月    日</w:t>
      </w:r>
    </w:p>
    <w:p w14:paraId="50D2AB78" w14:textId="77777777" w:rsidR="003055A4" w:rsidRPr="00A9491F" w:rsidRDefault="003055A4" w:rsidP="003055A4">
      <w:pPr>
        <w:pStyle w:val="ac"/>
        <w:rPr>
          <w:rFonts w:ascii="ＭＳ 明朝" w:hAnsi="ＭＳ 明朝"/>
          <w:sz w:val="22"/>
          <w:szCs w:val="24"/>
          <w:lang w:eastAsia="zh-CN"/>
        </w:rPr>
      </w:pPr>
    </w:p>
    <w:p w14:paraId="1C2B9146" w14:textId="143E281A" w:rsidR="001A09E1" w:rsidRPr="00A9491F" w:rsidRDefault="00545BAE" w:rsidP="001A09E1">
      <w:pPr>
        <w:spacing w:before="5"/>
        <w:rPr>
          <w:rFonts w:asciiTheme="minorEastAsia" w:eastAsiaTheme="minorEastAsia" w:hAnsiTheme="minorEastAsia" w:cs="ＭＳ ゴシック"/>
          <w:szCs w:val="24"/>
          <w:lang w:val="en-US"/>
        </w:rPr>
      </w:pPr>
      <w:ins w:id="366" w:author="奈良 美穂" w:date="2020-09-07T12:02:00Z">
        <w:r w:rsidRPr="00A9491F">
          <w:rPr>
            <w:rFonts w:asciiTheme="minorEastAsia" w:eastAsiaTheme="minorEastAsia" w:hAnsiTheme="minorEastAsia" w:hint="eastAsia"/>
            <w:rPrChange w:id="367" w:author="時枝 康治" w:date="2020-09-08T18:20:00Z">
              <w:rPr>
                <w:rFonts w:asciiTheme="minorEastAsia" w:eastAsiaTheme="minorEastAsia" w:hAnsiTheme="minorEastAsia" w:hint="eastAsia"/>
                <w:highlight w:val="cyan"/>
              </w:rPr>
            </w:rPrChange>
          </w:rPr>
          <w:t>全国商工会連合会　会長</w:t>
        </w:r>
      </w:ins>
      <w:del w:id="368" w:author="奈良 美穂" w:date="2020-09-07T12:02:00Z">
        <w:r w:rsidR="00746DF5" w:rsidRPr="00A9491F" w:rsidDel="00545BAE">
          <w:rPr>
            <w:rFonts w:asciiTheme="minorEastAsia" w:eastAsiaTheme="minorEastAsia" w:hAnsiTheme="minorEastAsia" w:cs="ＭＳ ゴシック" w:hint="eastAsia"/>
            <w:szCs w:val="24"/>
            <w:lang w:val="en-US"/>
          </w:rPr>
          <w:delText>補助金事務局長</w:delText>
        </w:r>
      </w:del>
      <w:r w:rsidR="001A09E1" w:rsidRPr="00A9491F">
        <w:rPr>
          <w:rFonts w:asciiTheme="minorEastAsia" w:eastAsiaTheme="minorEastAsia" w:hAnsiTheme="minorEastAsia" w:cs="ＭＳ ゴシック" w:hint="eastAsia"/>
          <w:szCs w:val="24"/>
          <w:lang w:val="en-US"/>
        </w:rPr>
        <w:t xml:space="preserve">　殿</w:t>
      </w:r>
    </w:p>
    <w:p w14:paraId="4E70ED57" w14:textId="77777777" w:rsidR="003055A4" w:rsidRPr="00A9491F" w:rsidRDefault="003055A4" w:rsidP="003055A4">
      <w:pPr>
        <w:pStyle w:val="ac"/>
        <w:rPr>
          <w:rFonts w:ascii="ＭＳ 明朝" w:hAnsi="ＭＳ 明朝"/>
          <w:sz w:val="22"/>
          <w:szCs w:val="24"/>
          <w:lang w:eastAsia="zh-CN"/>
        </w:rPr>
      </w:pPr>
    </w:p>
    <w:p w14:paraId="5D4E044F" w14:textId="77777777" w:rsidR="003055A4" w:rsidRPr="00A9491F" w:rsidRDefault="003055A4" w:rsidP="003055A4">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住　　所</w:t>
      </w:r>
    </w:p>
    <w:p w14:paraId="15084582" w14:textId="77777777" w:rsidR="003055A4" w:rsidRPr="00A9491F" w:rsidRDefault="003055A4" w:rsidP="003055A4">
      <w:pPr>
        <w:pStyle w:val="ac"/>
        <w:ind w:firstLineChars="2100" w:firstLine="4662"/>
        <w:jc w:val="left"/>
        <w:rPr>
          <w:rFonts w:ascii="ＭＳ 明朝" w:hAnsi="ＭＳ 明朝"/>
          <w:sz w:val="22"/>
          <w:szCs w:val="24"/>
        </w:rPr>
      </w:pPr>
      <w:r w:rsidRPr="00A9491F">
        <w:rPr>
          <w:rFonts w:ascii="ＭＳ 明朝" w:hAnsi="ＭＳ 明朝" w:hint="eastAsia"/>
          <w:sz w:val="22"/>
          <w:szCs w:val="24"/>
        </w:rPr>
        <w:t>名　　称</w:t>
      </w:r>
    </w:p>
    <w:p w14:paraId="795F5AE6" w14:textId="77777777" w:rsidR="003055A4" w:rsidRPr="00A9491F" w:rsidRDefault="003055A4" w:rsidP="003055A4">
      <w:pPr>
        <w:pStyle w:val="ac"/>
        <w:ind w:firstLineChars="2100" w:firstLine="4662"/>
        <w:jc w:val="left"/>
        <w:rPr>
          <w:rFonts w:ascii="ＭＳ 明朝" w:hAnsi="ＭＳ 明朝"/>
          <w:sz w:val="22"/>
          <w:szCs w:val="24"/>
        </w:rPr>
      </w:pPr>
      <w:r w:rsidRPr="00A9491F">
        <w:rPr>
          <w:rFonts w:ascii="ＭＳ 明朝" w:hAnsi="ＭＳ 明朝" w:hint="eastAsia"/>
          <w:sz w:val="22"/>
          <w:szCs w:val="24"/>
        </w:rPr>
        <w:t>代表者の役職・氏名　　　　　　　　印</w:t>
      </w:r>
    </w:p>
    <w:p w14:paraId="5A2F1F1E" w14:textId="77777777" w:rsidR="003055A4" w:rsidRPr="00A9491F" w:rsidRDefault="003055A4" w:rsidP="003055A4">
      <w:pPr>
        <w:pStyle w:val="ac"/>
        <w:rPr>
          <w:rFonts w:ascii="ＭＳ 明朝" w:hAnsi="ＭＳ 明朝"/>
          <w:sz w:val="24"/>
          <w:szCs w:val="24"/>
        </w:rPr>
      </w:pPr>
      <w:r w:rsidRPr="00A9491F">
        <w:rPr>
          <w:rFonts w:ascii="ＭＳ 明朝" w:hAnsi="ＭＳ 明朝" w:hint="eastAsia"/>
          <w:sz w:val="18"/>
          <w:szCs w:val="18"/>
        </w:rPr>
        <w:t xml:space="preserve">　　　　　　　　　　　　　　　　　　　　　　　　　　　　　※共同申請の場合は連名　　　　　　　　　　　　</w:t>
      </w:r>
    </w:p>
    <w:p w14:paraId="5CC99B96" w14:textId="77777777" w:rsidR="003055A4" w:rsidRPr="00A9491F" w:rsidRDefault="003055A4" w:rsidP="003055A4">
      <w:pPr>
        <w:pStyle w:val="ac"/>
        <w:ind w:firstLineChars="2600" w:firstLine="6292"/>
        <w:rPr>
          <w:rFonts w:ascii="ＭＳ 明朝" w:hAnsi="ＭＳ 明朝"/>
          <w:sz w:val="24"/>
          <w:szCs w:val="24"/>
        </w:rPr>
      </w:pPr>
    </w:p>
    <w:p w14:paraId="3D62B397" w14:textId="77777777" w:rsidR="003055A4" w:rsidRPr="00A9491F" w:rsidRDefault="003055A4" w:rsidP="003055A4">
      <w:pPr>
        <w:pStyle w:val="ac"/>
        <w:jc w:val="center"/>
        <w:rPr>
          <w:rFonts w:ascii="ＭＳ 明朝" w:hAnsi="ＭＳ 明朝"/>
          <w:sz w:val="22"/>
          <w:szCs w:val="24"/>
          <w:lang w:eastAsia="zh-CN"/>
        </w:rPr>
      </w:pPr>
      <w:r w:rsidRPr="00A9491F">
        <w:rPr>
          <w:rFonts w:ascii="ＭＳ 明朝" w:hAnsi="ＭＳ 明朝" w:hint="eastAsia"/>
          <w:sz w:val="22"/>
          <w:szCs w:val="24"/>
          <w:lang w:eastAsia="zh-CN"/>
        </w:rPr>
        <w:t>産業財産権等取得等届出書</w:t>
      </w:r>
    </w:p>
    <w:p w14:paraId="0E90897E" w14:textId="77777777" w:rsidR="003055A4" w:rsidRPr="00A9491F" w:rsidRDefault="003055A4" w:rsidP="003055A4">
      <w:pPr>
        <w:pStyle w:val="ac"/>
        <w:rPr>
          <w:rFonts w:ascii="ＭＳ 明朝" w:hAnsi="ＭＳ 明朝"/>
          <w:sz w:val="22"/>
          <w:szCs w:val="24"/>
          <w:lang w:eastAsia="zh-CN"/>
        </w:rPr>
      </w:pPr>
    </w:p>
    <w:p w14:paraId="59F74DE2" w14:textId="7EEB3CFD" w:rsidR="003055A4" w:rsidRPr="00A9491F" w:rsidRDefault="005A5A55" w:rsidP="003055A4">
      <w:pPr>
        <w:pStyle w:val="ac"/>
        <w:ind w:firstLineChars="100" w:firstLine="222"/>
        <w:rPr>
          <w:rFonts w:ascii="ＭＳ 明朝" w:hAnsi="ＭＳ 明朝"/>
          <w:sz w:val="22"/>
          <w:szCs w:val="24"/>
        </w:rPr>
      </w:pPr>
      <w:r w:rsidRPr="00A9491F">
        <w:rPr>
          <w:rFonts w:asciiTheme="minorEastAsia" w:eastAsiaTheme="minorEastAsia" w:hAnsiTheme="minorEastAsia" w:hint="eastAsia"/>
          <w:sz w:val="22"/>
        </w:rPr>
        <w:t>被災小規模事業者再建事業（持続化補助金令和２年７月豪雨型）</w:t>
      </w:r>
      <w:r w:rsidR="001A09E1" w:rsidRPr="00A9491F">
        <w:rPr>
          <w:rFonts w:asciiTheme="minorEastAsia" w:eastAsiaTheme="minorEastAsia" w:hAnsiTheme="minorEastAsia" w:hint="eastAsia"/>
          <w:sz w:val="22"/>
        </w:rPr>
        <w:t>補助金</w:t>
      </w:r>
      <w:r w:rsidR="003055A4" w:rsidRPr="00A9491F">
        <w:rPr>
          <w:rFonts w:ascii="ＭＳ 明朝" w:hAnsi="ＭＳ 明朝" w:hint="eastAsia"/>
          <w:sz w:val="22"/>
          <w:szCs w:val="24"/>
        </w:rPr>
        <w:t>交付</w:t>
      </w:r>
      <w:r w:rsidR="00746DF5" w:rsidRPr="00A9491F">
        <w:rPr>
          <w:rFonts w:ascii="ＭＳ 明朝" w:hAnsi="ＭＳ 明朝" w:hint="eastAsia"/>
          <w:sz w:val="22"/>
          <w:szCs w:val="24"/>
        </w:rPr>
        <w:t>規程</w:t>
      </w:r>
      <w:r w:rsidR="003055A4" w:rsidRPr="00A9491F">
        <w:rPr>
          <w:rFonts w:ascii="ＭＳ 明朝" w:hAnsi="ＭＳ 明朝" w:hint="eastAsia"/>
          <w:sz w:val="22"/>
          <w:szCs w:val="24"/>
        </w:rPr>
        <w:t>第２</w:t>
      </w:r>
      <w:r w:rsidR="001A09E1" w:rsidRPr="00A9491F">
        <w:rPr>
          <w:rFonts w:ascii="ＭＳ 明朝" w:hAnsi="ＭＳ 明朝" w:hint="eastAsia"/>
          <w:sz w:val="22"/>
          <w:szCs w:val="24"/>
        </w:rPr>
        <w:t>６</w:t>
      </w:r>
      <w:r w:rsidR="003055A4" w:rsidRPr="00A9491F">
        <w:rPr>
          <w:rFonts w:ascii="ＭＳ 明朝" w:hAnsi="ＭＳ 明朝" w:hint="eastAsia"/>
          <w:sz w:val="22"/>
          <w:szCs w:val="24"/>
        </w:rPr>
        <w:t>条の規定に基づき、下記のとおり報告します。</w:t>
      </w:r>
    </w:p>
    <w:p w14:paraId="7F73D042" w14:textId="77777777" w:rsidR="003055A4" w:rsidRPr="00A9491F" w:rsidRDefault="003055A4" w:rsidP="003055A4">
      <w:pPr>
        <w:pStyle w:val="ac"/>
        <w:rPr>
          <w:rFonts w:ascii="ＭＳ 明朝" w:hAnsi="ＭＳ 明朝"/>
          <w:sz w:val="22"/>
          <w:szCs w:val="24"/>
        </w:rPr>
      </w:pPr>
    </w:p>
    <w:p w14:paraId="1909692B" w14:textId="77777777" w:rsidR="003055A4" w:rsidRPr="00A9491F" w:rsidRDefault="003055A4" w:rsidP="003055A4">
      <w:pPr>
        <w:pStyle w:val="ac"/>
        <w:jc w:val="center"/>
        <w:rPr>
          <w:rFonts w:ascii="ＭＳ 明朝" w:hAnsi="ＭＳ 明朝"/>
          <w:sz w:val="22"/>
          <w:szCs w:val="24"/>
        </w:rPr>
      </w:pPr>
      <w:r w:rsidRPr="00A9491F">
        <w:rPr>
          <w:rFonts w:ascii="ＭＳ 明朝" w:hAnsi="ＭＳ 明朝" w:hint="eastAsia"/>
          <w:sz w:val="22"/>
          <w:szCs w:val="24"/>
        </w:rPr>
        <w:t>記</w:t>
      </w:r>
    </w:p>
    <w:p w14:paraId="19144D65" w14:textId="77777777" w:rsidR="003055A4" w:rsidRPr="00A9491F" w:rsidRDefault="003055A4" w:rsidP="003055A4">
      <w:pPr>
        <w:pStyle w:val="ac"/>
        <w:rPr>
          <w:rFonts w:ascii="ＭＳ 明朝" w:hAnsi="ＭＳ 明朝"/>
          <w:sz w:val="22"/>
          <w:szCs w:val="24"/>
        </w:rPr>
      </w:pPr>
    </w:p>
    <w:p w14:paraId="3AE9ED10" w14:textId="77777777" w:rsidR="003055A4" w:rsidRPr="00A9491F" w:rsidRDefault="003055A4" w:rsidP="003055A4">
      <w:pPr>
        <w:pStyle w:val="ac"/>
        <w:rPr>
          <w:rFonts w:ascii="ＭＳ 明朝" w:hAnsi="ＭＳ 明朝"/>
          <w:sz w:val="22"/>
          <w:szCs w:val="24"/>
        </w:rPr>
      </w:pPr>
      <w:r w:rsidRPr="00A9491F">
        <w:rPr>
          <w:rFonts w:ascii="ＭＳ 明朝" w:hAnsi="ＭＳ 明朝" w:hint="eastAsia"/>
          <w:sz w:val="22"/>
          <w:szCs w:val="24"/>
        </w:rPr>
        <w:t>１．補助事業計画の名称</w:t>
      </w:r>
    </w:p>
    <w:p w14:paraId="3B3862B1" w14:textId="77777777" w:rsidR="003055A4" w:rsidRPr="00A9491F" w:rsidRDefault="003055A4" w:rsidP="003055A4">
      <w:pPr>
        <w:pStyle w:val="ac"/>
        <w:rPr>
          <w:rFonts w:ascii="ＭＳ 明朝" w:hAnsi="ＭＳ 明朝"/>
          <w:sz w:val="22"/>
          <w:szCs w:val="24"/>
        </w:rPr>
      </w:pPr>
    </w:p>
    <w:p w14:paraId="7D2EFF02" w14:textId="77777777" w:rsidR="003055A4" w:rsidRPr="00A9491F" w:rsidRDefault="003055A4" w:rsidP="003055A4">
      <w:pPr>
        <w:pStyle w:val="ac"/>
        <w:rPr>
          <w:rFonts w:ascii="ＭＳ 明朝" w:hAnsi="ＭＳ 明朝"/>
          <w:sz w:val="22"/>
          <w:szCs w:val="24"/>
        </w:rPr>
      </w:pPr>
      <w:r w:rsidRPr="00A9491F">
        <w:rPr>
          <w:rFonts w:ascii="ＭＳ 明朝" w:hAnsi="ＭＳ 明朝" w:hint="eastAsia"/>
          <w:sz w:val="22"/>
          <w:szCs w:val="24"/>
        </w:rPr>
        <w:t>２．交付決定日</w:t>
      </w:r>
    </w:p>
    <w:p w14:paraId="0EF9E059" w14:textId="77777777" w:rsidR="003055A4" w:rsidRPr="00A9491F" w:rsidRDefault="003055A4" w:rsidP="003055A4">
      <w:pPr>
        <w:pStyle w:val="ac"/>
        <w:rPr>
          <w:rFonts w:ascii="ＭＳ 明朝" w:hAnsi="ＭＳ 明朝"/>
          <w:sz w:val="22"/>
          <w:szCs w:val="24"/>
        </w:rPr>
      </w:pPr>
    </w:p>
    <w:p w14:paraId="23206A1C" w14:textId="77777777" w:rsidR="003055A4" w:rsidRPr="00A9491F" w:rsidRDefault="003055A4" w:rsidP="003055A4">
      <w:pPr>
        <w:pStyle w:val="ac"/>
        <w:rPr>
          <w:rFonts w:ascii="ＭＳ 明朝" w:hAnsi="ＭＳ 明朝"/>
          <w:sz w:val="22"/>
          <w:szCs w:val="24"/>
        </w:rPr>
      </w:pPr>
      <w:r w:rsidRPr="00A9491F">
        <w:rPr>
          <w:rFonts w:ascii="ＭＳ 明朝" w:hAnsi="ＭＳ 明朝" w:hint="eastAsia"/>
          <w:sz w:val="22"/>
          <w:szCs w:val="24"/>
        </w:rPr>
        <w:t>３．開発項目</w:t>
      </w:r>
    </w:p>
    <w:p w14:paraId="2D937B5B" w14:textId="77777777" w:rsidR="003055A4" w:rsidRPr="00A9491F" w:rsidRDefault="003055A4" w:rsidP="003055A4">
      <w:pPr>
        <w:pStyle w:val="ac"/>
        <w:rPr>
          <w:rFonts w:ascii="ＭＳ 明朝" w:hAnsi="ＭＳ 明朝"/>
          <w:sz w:val="22"/>
          <w:szCs w:val="24"/>
        </w:rPr>
      </w:pPr>
    </w:p>
    <w:p w14:paraId="0DF01AF8" w14:textId="77777777" w:rsidR="003055A4" w:rsidRPr="00A9491F" w:rsidRDefault="003055A4" w:rsidP="003055A4">
      <w:pPr>
        <w:pStyle w:val="ac"/>
        <w:rPr>
          <w:rFonts w:ascii="ＭＳ 明朝" w:hAnsi="ＭＳ 明朝"/>
          <w:sz w:val="22"/>
          <w:szCs w:val="24"/>
        </w:rPr>
      </w:pPr>
      <w:r w:rsidRPr="00A9491F">
        <w:rPr>
          <w:rFonts w:ascii="ＭＳ 明朝" w:hAnsi="ＭＳ 明朝" w:hint="eastAsia"/>
          <w:sz w:val="22"/>
          <w:szCs w:val="24"/>
        </w:rPr>
        <w:t>４．出願国</w:t>
      </w:r>
    </w:p>
    <w:p w14:paraId="4F474574" w14:textId="77777777" w:rsidR="003055A4" w:rsidRPr="00A9491F" w:rsidRDefault="003055A4" w:rsidP="003055A4">
      <w:pPr>
        <w:pStyle w:val="ac"/>
        <w:rPr>
          <w:rFonts w:ascii="ＭＳ 明朝" w:hAnsi="ＭＳ 明朝"/>
          <w:sz w:val="22"/>
          <w:szCs w:val="24"/>
        </w:rPr>
      </w:pPr>
    </w:p>
    <w:p w14:paraId="7C40572B" w14:textId="77777777" w:rsidR="003055A4" w:rsidRPr="00A9491F" w:rsidRDefault="003055A4" w:rsidP="003055A4">
      <w:pPr>
        <w:pStyle w:val="ac"/>
        <w:rPr>
          <w:rFonts w:ascii="ＭＳ 明朝" w:hAnsi="ＭＳ 明朝"/>
          <w:sz w:val="22"/>
          <w:szCs w:val="24"/>
        </w:rPr>
      </w:pPr>
      <w:r w:rsidRPr="00A9491F">
        <w:rPr>
          <w:rFonts w:ascii="ＭＳ 明朝" w:hAnsi="ＭＳ 明朝" w:hint="eastAsia"/>
          <w:sz w:val="22"/>
          <w:szCs w:val="24"/>
        </w:rPr>
        <w:t>５．出願に係る工業所有権の種類</w:t>
      </w:r>
    </w:p>
    <w:p w14:paraId="4B5CF944" w14:textId="77777777" w:rsidR="003055A4" w:rsidRPr="00A9491F" w:rsidRDefault="003055A4" w:rsidP="003055A4">
      <w:pPr>
        <w:pStyle w:val="ac"/>
        <w:rPr>
          <w:rFonts w:ascii="ＭＳ 明朝" w:hAnsi="ＭＳ 明朝"/>
          <w:sz w:val="22"/>
          <w:szCs w:val="24"/>
        </w:rPr>
      </w:pPr>
    </w:p>
    <w:p w14:paraId="48D38E3A" w14:textId="77777777" w:rsidR="003055A4" w:rsidRPr="00A9491F" w:rsidRDefault="003055A4" w:rsidP="003055A4">
      <w:pPr>
        <w:pStyle w:val="ac"/>
        <w:rPr>
          <w:rFonts w:ascii="ＭＳ 明朝" w:hAnsi="ＭＳ 明朝"/>
          <w:sz w:val="22"/>
          <w:szCs w:val="24"/>
          <w:lang w:eastAsia="zh-CN"/>
        </w:rPr>
      </w:pPr>
      <w:r w:rsidRPr="00A9491F">
        <w:rPr>
          <w:rFonts w:ascii="ＭＳ 明朝" w:hAnsi="ＭＳ 明朝" w:hint="eastAsia"/>
          <w:sz w:val="22"/>
          <w:szCs w:val="24"/>
          <w:lang w:eastAsia="zh-CN"/>
        </w:rPr>
        <w:t>６．出願日</w:t>
      </w:r>
    </w:p>
    <w:p w14:paraId="77042FD1" w14:textId="77777777" w:rsidR="003055A4" w:rsidRPr="00A9491F" w:rsidRDefault="003055A4" w:rsidP="003055A4">
      <w:pPr>
        <w:pStyle w:val="ac"/>
        <w:rPr>
          <w:rFonts w:ascii="ＭＳ 明朝" w:hAnsi="ＭＳ 明朝"/>
          <w:sz w:val="22"/>
          <w:szCs w:val="24"/>
          <w:lang w:eastAsia="zh-CN"/>
        </w:rPr>
      </w:pPr>
    </w:p>
    <w:p w14:paraId="76AB6294" w14:textId="77777777" w:rsidR="003055A4" w:rsidRPr="00A9491F" w:rsidRDefault="003055A4" w:rsidP="003055A4">
      <w:pPr>
        <w:pStyle w:val="ac"/>
        <w:rPr>
          <w:rFonts w:ascii="ＭＳ 明朝" w:hAnsi="ＭＳ 明朝"/>
          <w:sz w:val="22"/>
          <w:szCs w:val="24"/>
          <w:lang w:eastAsia="zh-CN"/>
        </w:rPr>
      </w:pPr>
      <w:r w:rsidRPr="00A9491F">
        <w:rPr>
          <w:rFonts w:ascii="ＭＳ 明朝" w:hAnsi="ＭＳ 明朝" w:hint="eastAsia"/>
          <w:sz w:val="22"/>
          <w:szCs w:val="24"/>
          <w:lang w:eastAsia="zh-CN"/>
        </w:rPr>
        <w:t>７．出願番号</w:t>
      </w:r>
    </w:p>
    <w:p w14:paraId="27F1B922" w14:textId="77777777" w:rsidR="003055A4" w:rsidRPr="00A9491F" w:rsidRDefault="003055A4" w:rsidP="003055A4">
      <w:pPr>
        <w:pStyle w:val="ac"/>
        <w:rPr>
          <w:rFonts w:ascii="ＭＳ 明朝" w:hAnsi="ＭＳ 明朝"/>
          <w:sz w:val="22"/>
          <w:szCs w:val="24"/>
          <w:lang w:eastAsia="zh-CN"/>
        </w:rPr>
      </w:pPr>
    </w:p>
    <w:p w14:paraId="7F582072" w14:textId="77777777" w:rsidR="003055A4" w:rsidRPr="00A9491F" w:rsidRDefault="003055A4" w:rsidP="003055A4">
      <w:pPr>
        <w:pStyle w:val="ac"/>
        <w:rPr>
          <w:rFonts w:ascii="ＭＳ 明朝" w:hAnsi="ＭＳ 明朝"/>
          <w:sz w:val="22"/>
          <w:szCs w:val="24"/>
          <w:lang w:eastAsia="zh-CN"/>
        </w:rPr>
      </w:pPr>
      <w:r w:rsidRPr="00A9491F">
        <w:rPr>
          <w:rFonts w:ascii="ＭＳ 明朝" w:hAnsi="ＭＳ 明朝" w:hint="eastAsia"/>
          <w:sz w:val="22"/>
          <w:szCs w:val="24"/>
          <w:lang w:eastAsia="zh-CN"/>
        </w:rPr>
        <w:t>８．出願人</w:t>
      </w:r>
    </w:p>
    <w:p w14:paraId="72E1A01C" w14:textId="77777777" w:rsidR="003055A4" w:rsidRPr="00A9491F" w:rsidRDefault="003055A4" w:rsidP="003055A4">
      <w:pPr>
        <w:pStyle w:val="ac"/>
        <w:rPr>
          <w:rFonts w:ascii="ＭＳ 明朝" w:hAnsi="ＭＳ 明朝"/>
          <w:sz w:val="22"/>
          <w:szCs w:val="24"/>
          <w:lang w:eastAsia="zh-CN"/>
        </w:rPr>
      </w:pPr>
    </w:p>
    <w:p w14:paraId="54C84530" w14:textId="77777777" w:rsidR="003055A4" w:rsidRPr="00A9491F" w:rsidRDefault="003055A4" w:rsidP="003055A4">
      <w:pPr>
        <w:pStyle w:val="ac"/>
        <w:rPr>
          <w:rFonts w:ascii="ＭＳ 明朝" w:hAnsi="ＭＳ 明朝"/>
          <w:sz w:val="22"/>
          <w:szCs w:val="24"/>
        </w:rPr>
      </w:pPr>
      <w:r w:rsidRPr="00A9491F">
        <w:rPr>
          <w:rFonts w:ascii="ＭＳ 明朝" w:hAnsi="ＭＳ 明朝" w:hint="eastAsia"/>
          <w:sz w:val="22"/>
          <w:szCs w:val="24"/>
        </w:rPr>
        <w:t>９．代理人</w:t>
      </w:r>
    </w:p>
    <w:p w14:paraId="22131563" w14:textId="77777777" w:rsidR="003055A4" w:rsidRPr="00A9491F" w:rsidRDefault="003055A4" w:rsidP="003055A4">
      <w:pPr>
        <w:pStyle w:val="ac"/>
        <w:rPr>
          <w:rFonts w:ascii="ＭＳ 明朝" w:hAnsi="ＭＳ 明朝"/>
          <w:sz w:val="22"/>
          <w:szCs w:val="24"/>
        </w:rPr>
      </w:pPr>
    </w:p>
    <w:p w14:paraId="51282D5D" w14:textId="77777777" w:rsidR="003055A4" w:rsidRPr="00746DF5" w:rsidRDefault="003055A4" w:rsidP="003055A4">
      <w:pPr>
        <w:pStyle w:val="ac"/>
        <w:rPr>
          <w:rFonts w:ascii="ＭＳ 明朝" w:hAnsi="ＭＳ 明朝"/>
          <w:sz w:val="22"/>
          <w:szCs w:val="24"/>
        </w:rPr>
      </w:pPr>
      <w:r w:rsidRPr="00A9491F">
        <w:rPr>
          <w:rFonts w:ascii="ＭＳ 明朝" w:hAnsi="ＭＳ 明朝" w:hint="eastAsia"/>
          <w:sz w:val="22"/>
          <w:szCs w:val="24"/>
        </w:rPr>
        <w:t>１０．優先権主張</w:t>
      </w:r>
    </w:p>
    <w:p w14:paraId="0D611DAF" w14:textId="77777777" w:rsidR="00633B61" w:rsidRPr="00746DF5" w:rsidRDefault="00633B61" w:rsidP="001579B9">
      <w:pPr>
        <w:pStyle w:val="a3"/>
        <w:ind w:left="0"/>
        <w:rPr>
          <w:rFonts w:asciiTheme="minorEastAsia" w:eastAsiaTheme="minorEastAsia" w:hAnsiTheme="minorEastAsia"/>
          <w:sz w:val="18"/>
          <w:lang w:val="en-US"/>
        </w:rPr>
      </w:pPr>
    </w:p>
    <w:sectPr w:rsidR="00633B61" w:rsidRPr="00746DF5" w:rsidSect="00187292">
      <w:footerReference w:type="default" r:id="rId8"/>
      <w:pgSz w:w="11910" w:h="16840" w:code="9"/>
      <w:pgMar w:top="1123" w:right="1021" w:bottom="709"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78F18" w14:textId="77777777" w:rsidR="00303F9B" w:rsidRDefault="00303F9B" w:rsidP="00FC4F5F">
      <w:r>
        <w:separator/>
      </w:r>
    </w:p>
  </w:endnote>
  <w:endnote w:type="continuationSeparator" w:id="0">
    <w:p w14:paraId="6AD4A2DB" w14:textId="77777777" w:rsidR="00303F9B" w:rsidRDefault="00303F9B" w:rsidP="00FC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ppleExternalUIFontJapanese-W3">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498DA" w14:textId="77777777" w:rsidR="00303F9B" w:rsidRDefault="00303F9B">
    <w:pPr>
      <w:pStyle w:val="a3"/>
      <w:spacing w:line="14" w:lineRule="auto"/>
      <w:rPr>
        <w:sz w:val="17"/>
      </w:rPr>
    </w:pPr>
    <w:r>
      <w:rPr>
        <w:noProof/>
        <w:lang w:val="en-US" w:bidi="ar-SA"/>
      </w:rPr>
      <mc:AlternateContent>
        <mc:Choice Requires="wps">
          <w:drawing>
            <wp:anchor distT="0" distB="0" distL="114300" distR="114300" simplePos="0" relativeHeight="251659264" behindDoc="1" locked="0" layoutInCell="1" allowOverlap="1" wp14:anchorId="2F34C910" wp14:editId="17124A33">
              <wp:simplePos x="0" y="0"/>
              <wp:positionH relativeFrom="page">
                <wp:posOffset>3622675</wp:posOffset>
              </wp:positionH>
              <wp:positionV relativeFrom="page">
                <wp:posOffset>10314418</wp:posOffset>
              </wp:positionV>
              <wp:extent cx="226060" cy="186690"/>
              <wp:effectExtent l="0" t="0" r="0"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1364D" w14:textId="4D149FDC" w:rsidR="00303F9B" w:rsidRDefault="00303F9B">
                          <w:pPr>
                            <w:spacing w:before="21"/>
                            <w:rPr>
                              <w:rFonts w:ascii="Century"/>
                              <w:sz w:val="21"/>
                            </w:rPr>
                          </w:pPr>
                          <w:r>
                            <w:fldChar w:fldCharType="begin"/>
                          </w:r>
                          <w:r>
                            <w:rPr>
                              <w:rFonts w:ascii="Century"/>
                              <w:sz w:val="21"/>
                            </w:rPr>
                            <w:instrText xml:space="preserve"> PAGE </w:instrText>
                          </w:r>
                          <w:r>
                            <w:fldChar w:fldCharType="separate"/>
                          </w:r>
                          <w:r>
                            <w:rPr>
                              <w:rFonts w:ascii="Century"/>
                              <w:noProof/>
                              <w:sz w:val="21"/>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4C910" id="_x0000_t202" coordsize="21600,21600" o:spt="202" path="m,l,21600r21600,l21600,xe">
              <v:stroke joinstyle="miter"/>
              <v:path gradientshapeok="t" o:connecttype="rect"/>
            </v:shapetype>
            <v:shape id="Text Box 1" o:spid="_x0000_s1038" type="#_x0000_t202" style="position:absolute;left:0;text-align:left;margin-left:285.25pt;margin-top:812.15pt;width:17.8pt;height:1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" filled="f" stroked="f">
              <v:textbox inset="0,0,0,0">
                <w:txbxContent>
                  <w:p w14:paraId="5551364D" w14:textId="4D149FDC" w:rsidR="00303F9B" w:rsidRDefault="00303F9B">
                    <w:pPr>
                      <w:spacing w:before="21"/>
                      <w:rPr>
                        <w:rFonts w:ascii="Century"/>
                        <w:sz w:val="21"/>
                      </w:rPr>
                    </w:pPr>
                    <w:r>
                      <w:fldChar w:fldCharType="begin"/>
                    </w:r>
                    <w:r>
                      <w:rPr>
                        <w:rFonts w:ascii="Century"/>
                        <w:sz w:val="21"/>
                      </w:rPr>
                      <w:instrText xml:space="preserve"> PAGE </w:instrText>
                    </w:r>
                    <w:r>
                      <w:fldChar w:fldCharType="separate"/>
                    </w:r>
                    <w:r>
                      <w:rPr>
                        <w:rFonts w:ascii="Century"/>
                        <w:noProof/>
                        <w:sz w:val="21"/>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AA05F" w14:textId="77777777" w:rsidR="00303F9B" w:rsidRDefault="00303F9B" w:rsidP="00FC4F5F">
      <w:r>
        <w:separator/>
      </w:r>
    </w:p>
  </w:footnote>
  <w:footnote w:type="continuationSeparator" w:id="0">
    <w:p w14:paraId="292968F0" w14:textId="77777777" w:rsidR="00303F9B" w:rsidRDefault="00303F9B" w:rsidP="00FC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03A1C"/>
    <w:multiLevelType w:val="hybridMultilevel"/>
    <w:tmpl w:val="445A851A"/>
    <w:lvl w:ilvl="0" w:tplc="478E8BBC">
      <w:start w:val="1"/>
      <w:numFmt w:val="decimalFullWidth"/>
      <w:lvlText w:val="（%1）"/>
      <w:lvlJc w:val="left"/>
      <w:pPr>
        <w:ind w:left="981" w:hanging="6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 w15:restartNumberingAfterBreak="0">
    <w:nsid w:val="06CA14D2"/>
    <w:multiLevelType w:val="hybridMultilevel"/>
    <w:tmpl w:val="7B828B16"/>
    <w:lvl w:ilvl="0" w:tplc="1562C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551BE0"/>
    <w:multiLevelType w:val="hybridMultilevel"/>
    <w:tmpl w:val="57ACFCA4"/>
    <w:lvl w:ilvl="0" w:tplc="A30A65DE">
      <w:start w:val="1"/>
      <w:numFmt w:val="decimalFullWidth"/>
      <w:lvlText w:val="（%1）"/>
      <w:lvlJc w:val="left"/>
      <w:pPr>
        <w:ind w:left="872" w:hanging="6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4D445F51"/>
    <w:multiLevelType w:val="hybridMultilevel"/>
    <w:tmpl w:val="8D7433F0"/>
    <w:lvl w:ilvl="0" w:tplc="2D66285A">
      <w:start w:val="1"/>
      <w:numFmt w:val="aiueoFullWidth"/>
      <w:lvlText w:val="（%1）"/>
      <w:lvlJc w:val="left"/>
      <w:pPr>
        <w:ind w:left="1320" w:hanging="6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77373ECF"/>
    <w:multiLevelType w:val="hybridMultilevel"/>
    <w:tmpl w:val="53B471A6"/>
    <w:lvl w:ilvl="0" w:tplc="1DCA1C9E">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時枝 康治">
    <w15:presenceInfo w15:providerId="AD" w15:userId="S-1-5-21-1980386406-1128081010-12547700-2393"/>
  </w15:person>
  <w15:person w15:author="奈良 美穂">
    <w15:presenceInfo w15:providerId="AD" w15:userId="S-1-5-21-1980386406-1128081010-12547700-8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revisionView w:markup="0"/>
  <w:trackRevisions/>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BA1"/>
    <w:rsid w:val="00001363"/>
    <w:rsid w:val="00001BF5"/>
    <w:rsid w:val="00002E0C"/>
    <w:rsid w:val="00004CD6"/>
    <w:rsid w:val="00010BA1"/>
    <w:rsid w:val="000154BE"/>
    <w:rsid w:val="000342F7"/>
    <w:rsid w:val="000609EE"/>
    <w:rsid w:val="00066B45"/>
    <w:rsid w:val="00067E68"/>
    <w:rsid w:val="0007040C"/>
    <w:rsid w:val="00075C21"/>
    <w:rsid w:val="00080649"/>
    <w:rsid w:val="000964CE"/>
    <w:rsid w:val="000A4FBD"/>
    <w:rsid w:val="000A6A60"/>
    <w:rsid w:val="000B1E0A"/>
    <w:rsid w:val="000B7C04"/>
    <w:rsid w:val="000D1426"/>
    <w:rsid w:val="000D4218"/>
    <w:rsid w:val="000E16D9"/>
    <w:rsid w:val="000E2D28"/>
    <w:rsid w:val="000E305A"/>
    <w:rsid w:val="000E648F"/>
    <w:rsid w:val="000F1D60"/>
    <w:rsid w:val="00110A1E"/>
    <w:rsid w:val="00126B2D"/>
    <w:rsid w:val="00135A7C"/>
    <w:rsid w:val="00140812"/>
    <w:rsid w:val="001527CB"/>
    <w:rsid w:val="001579B9"/>
    <w:rsid w:val="00164837"/>
    <w:rsid w:val="00165E9A"/>
    <w:rsid w:val="00172271"/>
    <w:rsid w:val="00183979"/>
    <w:rsid w:val="00187292"/>
    <w:rsid w:val="0019679B"/>
    <w:rsid w:val="001A09E1"/>
    <w:rsid w:val="001A4238"/>
    <w:rsid w:val="001A6ECF"/>
    <w:rsid w:val="001B11F8"/>
    <w:rsid w:val="001B2115"/>
    <w:rsid w:val="001B49E6"/>
    <w:rsid w:val="001B5EEE"/>
    <w:rsid w:val="001D2CC9"/>
    <w:rsid w:val="001D5415"/>
    <w:rsid w:val="001D56E5"/>
    <w:rsid w:val="001D68C3"/>
    <w:rsid w:val="00215829"/>
    <w:rsid w:val="00217B6F"/>
    <w:rsid w:val="00221919"/>
    <w:rsid w:val="00223D23"/>
    <w:rsid w:val="00233CDA"/>
    <w:rsid w:val="00246532"/>
    <w:rsid w:val="002675F8"/>
    <w:rsid w:val="00272EBC"/>
    <w:rsid w:val="00273117"/>
    <w:rsid w:val="00273A68"/>
    <w:rsid w:val="00273FB6"/>
    <w:rsid w:val="00285E6F"/>
    <w:rsid w:val="00287478"/>
    <w:rsid w:val="00291A66"/>
    <w:rsid w:val="0029389F"/>
    <w:rsid w:val="00297560"/>
    <w:rsid w:val="002A51F7"/>
    <w:rsid w:val="002B032D"/>
    <w:rsid w:val="002B4F44"/>
    <w:rsid w:val="002C6BCE"/>
    <w:rsid w:val="002D7078"/>
    <w:rsid w:val="002E0800"/>
    <w:rsid w:val="002E2C18"/>
    <w:rsid w:val="002E7D10"/>
    <w:rsid w:val="002F03FC"/>
    <w:rsid w:val="002F3C3E"/>
    <w:rsid w:val="002F7DA3"/>
    <w:rsid w:val="003025C0"/>
    <w:rsid w:val="00303F9B"/>
    <w:rsid w:val="003055A4"/>
    <w:rsid w:val="0030599D"/>
    <w:rsid w:val="00325A31"/>
    <w:rsid w:val="003277FD"/>
    <w:rsid w:val="00331196"/>
    <w:rsid w:val="00341C4F"/>
    <w:rsid w:val="00344D88"/>
    <w:rsid w:val="0034728F"/>
    <w:rsid w:val="00352B3A"/>
    <w:rsid w:val="00363257"/>
    <w:rsid w:val="00363C11"/>
    <w:rsid w:val="003652A2"/>
    <w:rsid w:val="00385593"/>
    <w:rsid w:val="0039438B"/>
    <w:rsid w:val="003A2611"/>
    <w:rsid w:val="003B049B"/>
    <w:rsid w:val="003B2D63"/>
    <w:rsid w:val="003C2F9E"/>
    <w:rsid w:val="003C377B"/>
    <w:rsid w:val="003D2817"/>
    <w:rsid w:val="003D5101"/>
    <w:rsid w:val="003E0358"/>
    <w:rsid w:val="003E4576"/>
    <w:rsid w:val="003F027D"/>
    <w:rsid w:val="003F534E"/>
    <w:rsid w:val="003F5D2E"/>
    <w:rsid w:val="00400CD5"/>
    <w:rsid w:val="00405201"/>
    <w:rsid w:val="0040555F"/>
    <w:rsid w:val="004130E1"/>
    <w:rsid w:val="004134A6"/>
    <w:rsid w:val="004301F6"/>
    <w:rsid w:val="0043255E"/>
    <w:rsid w:val="0043461D"/>
    <w:rsid w:val="00442FE8"/>
    <w:rsid w:val="00455F6F"/>
    <w:rsid w:val="004726AA"/>
    <w:rsid w:val="004910A7"/>
    <w:rsid w:val="004937C9"/>
    <w:rsid w:val="004C6A04"/>
    <w:rsid w:val="004D2C61"/>
    <w:rsid w:val="004E08A0"/>
    <w:rsid w:val="004E2E72"/>
    <w:rsid w:val="004F493F"/>
    <w:rsid w:val="00500F75"/>
    <w:rsid w:val="0050464E"/>
    <w:rsid w:val="005051DB"/>
    <w:rsid w:val="0051653B"/>
    <w:rsid w:val="0054206F"/>
    <w:rsid w:val="0054541B"/>
    <w:rsid w:val="00545BAE"/>
    <w:rsid w:val="00553681"/>
    <w:rsid w:val="00554E8A"/>
    <w:rsid w:val="00555853"/>
    <w:rsid w:val="0057049A"/>
    <w:rsid w:val="00571BC2"/>
    <w:rsid w:val="00572705"/>
    <w:rsid w:val="00577FD0"/>
    <w:rsid w:val="00587558"/>
    <w:rsid w:val="005A3126"/>
    <w:rsid w:val="005A5A55"/>
    <w:rsid w:val="005A661E"/>
    <w:rsid w:val="005B050D"/>
    <w:rsid w:val="005B142E"/>
    <w:rsid w:val="005B1F68"/>
    <w:rsid w:val="005F66CA"/>
    <w:rsid w:val="0060163D"/>
    <w:rsid w:val="00607DB2"/>
    <w:rsid w:val="00610769"/>
    <w:rsid w:val="00611599"/>
    <w:rsid w:val="00611900"/>
    <w:rsid w:val="00612AC1"/>
    <w:rsid w:val="00614A7D"/>
    <w:rsid w:val="006212B8"/>
    <w:rsid w:val="00626772"/>
    <w:rsid w:val="00633B61"/>
    <w:rsid w:val="00636176"/>
    <w:rsid w:val="00637CEE"/>
    <w:rsid w:val="00644B8D"/>
    <w:rsid w:val="006837C0"/>
    <w:rsid w:val="0068675B"/>
    <w:rsid w:val="0068745E"/>
    <w:rsid w:val="006A09E3"/>
    <w:rsid w:val="006A65D7"/>
    <w:rsid w:val="006B347F"/>
    <w:rsid w:val="006F1801"/>
    <w:rsid w:val="00710C14"/>
    <w:rsid w:val="00716DE3"/>
    <w:rsid w:val="00720B80"/>
    <w:rsid w:val="0073242A"/>
    <w:rsid w:val="007346CB"/>
    <w:rsid w:val="007362AC"/>
    <w:rsid w:val="00746DF5"/>
    <w:rsid w:val="00753CA0"/>
    <w:rsid w:val="00755DCB"/>
    <w:rsid w:val="00775BF5"/>
    <w:rsid w:val="00780C7D"/>
    <w:rsid w:val="007811A3"/>
    <w:rsid w:val="007B0E28"/>
    <w:rsid w:val="007C57D0"/>
    <w:rsid w:val="007E36AE"/>
    <w:rsid w:val="007E39D4"/>
    <w:rsid w:val="007E4A50"/>
    <w:rsid w:val="007E4B7C"/>
    <w:rsid w:val="007E7582"/>
    <w:rsid w:val="007F0FD4"/>
    <w:rsid w:val="00806C8C"/>
    <w:rsid w:val="008147E9"/>
    <w:rsid w:val="00821F42"/>
    <w:rsid w:val="008236BE"/>
    <w:rsid w:val="00825E78"/>
    <w:rsid w:val="0083274E"/>
    <w:rsid w:val="00836CCB"/>
    <w:rsid w:val="00852B47"/>
    <w:rsid w:val="00857ABD"/>
    <w:rsid w:val="00860E5B"/>
    <w:rsid w:val="0086317B"/>
    <w:rsid w:val="0086513D"/>
    <w:rsid w:val="00866B2B"/>
    <w:rsid w:val="0087056E"/>
    <w:rsid w:val="00882185"/>
    <w:rsid w:val="00884CB2"/>
    <w:rsid w:val="00887A07"/>
    <w:rsid w:val="008A32D3"/>
    <w:rsid w:val="008A5C8C"/>
    <w:rsid w:val="008B0BAC"/>
    <w:rsid w:val="008C1200"/>
    <w:rsid w:val="008C193E"/>
    <w:rsid w:val="008C6ECD"/>
    <w:rsid w:val="008D20E1"/>
    <w:rsid w:val="008D44F0"/>
    <w:rsid w:val="00900A58"/>
    <w:rsid w:val="0091074D"/>
    <w:rsid w:val="009265F6"/>
    <w:rsid w:val="00933277"/>
    <w:rsid w:val="00934511"/>
    <w:rsid w:val="00937A44"/>
    <w:rsid w:val="00940D48"/>
    <w:rsid w:val="009512D7"/>
    <w:rsid w:val="00964B44"/>
    <w:rsid w:val="00973160"/>
    <w:rsid w:val="00975029"/>
    <w:rsid w:val="00980FE7"/>
    <w:rsid w:val="0098270F"/>
    <w:rsid w:val="00986FE5"/>
    <w:rsid w:val="009877B8"/>
    <w:rsid w:val="009A1CCE"/>
    <w:rsid w:val="009A5BBF"/>
    <w:rsid w:val="009A601B"/>
    <w:rsid w:val="009C5141"/>
    <w:rsid w:val="009D5538"/>
    <w:rsid w:val="00A06791"/>
    <w:rsid w:val="00A169FC"/>
    <w:rsid w:val="00A16D33"/>
    <w:rsid w:val="00A33C8C"/>
    <w:rsid w:val="00A3485D"/>
    <w:rsid w:val="00A379BA"/>
    <w:rsid w:val="00A40747"/>
    <w:rsid w:val="00A43C83"/>
    <w:rsid w:val="00A44F27"/>
    <w:rsid w:val="00A51F3C"/>
    <w:rsid w:val="00A57B96"/>
    <w:rsid w:val="00A73614"/>
    <w:rsid w:val="00A91C43"/>
    <w:rsid w:val="00A9491F"/>
    <w:rsid w:val="00A95D50"/>
    <w:rsid w:val="00A972DE"/>
    <w:rsid w:val="00AA73A5"/>
    <w:rsid w:val="00AC1D4F"/>
    <w:rsid w:val="00AC49AD"/>
    <w:rsid w:val="00AF45E5"/>
    <w:rsid w:val="00AF6CE6"/>
    <w:rsid w:val="00B10890"/>
    <w:rsid w:val="00B16581"/>
    <w:rsid w:val="00B27DC7"/>
    <w:rsid w:val="00B32580"/>
    <w:rsid w:val="00B413BD"/>
    <w:rsid w:val="00B45B20"/>
    <w:rsid w:val="00B61362"/>
    <w:rsid w:val="00B66D17"/>
    <w:rsid w:val="00B70BA9"/>
    <w:rsid w:val="00B958C0"/>
    <w:rsid w:val="00BB030E"/>
    <w:rsid w:val="00BB098C"/>
    <w:rsid w:val="00BC3D59"/>
    <w:rsid w:val="00BD17A3"/>
    <w:rsid w:val="00BD3804"/>
    <w:rsid w:val="00BF53F4"/>
    <w:rsid w:val="00BF7B82"/>
    <w:rsid w:val="00C049A9"/>
    <w:rsid w:val="00C06BF3"/>
    <w:rsid w:val="00C15AC2"/>
    <w:rsid w:val="00C20078"/>
    <w:rsid w:val="00C20E27"/>
    <w:rsid w:val="00C21C26"/>
    <w:rsid w:val="00C25708"/>
    <w:rsid w:val="00C31473"/>
    <w:rsid w:val="00C33ED9"/>
    <w:rsid w:val="00C367CE"/>
    <w:rsid w:val="00C53627"/>
    <w:rsid w:val="00C654CB"/>
    <w:rsid w:val="00C70DFA"/>
    <w:rsid w:val="00C75D3B"/>
    <w:rsid w:val="00C81B48"/>
    <w:rsid w:val="00C820C1"/>
    <w:rsid w:val="00C825EF"/>
    <w:rsid w:val="00C9190D"/>
    <w:rsid w:val="00C91E5C"/>
    <w:rsid w:val="00C948EB"/>
    <w:rsid w:val="00C9767B"/>
    <w:rsid w:val="00CA1638"/>
    <w:rsid w:val="00CA5351"/>
    <w:rsid w:val="00CB1F98"/>
    <w:rsid w:val="00CB5B90"/>
    <w:rsid w:val="00CC190A"/>
    <w:rsid w:val="00CD30C6"/>
    <w:rsid w:val="00CE1600"/>
    <w:rsid w:val="00CE49E1"/>
    <w:rsid w:val="00CE6645"/>
    <w:rsid w:val="00CE73FB"/>
    <w:rsid w:val="00CF1C08"/>
    <w:rsid w:val="00CF348C"/>
    <w:rsid w:val="00D0599B"/>
    <w:rsid w:val="00D07E65"/>
    <w:rsid w:val="00D16C82"/>
    <w:rsid w:val="00D277C2"/>
    <w:rsid w:val="00D32FD8"/>
    <w:rsid w:val="00D342AC"/>
    <w:rsid w:val="00D44A04"/>
    <w:rsid w:val="00D45DD9"/>
    <w:rsid w:val="00D560F7"/>
    <w:rsid w:val="00D561B5"/>
    <w:rsid w:val="00D635BC"/>
    <w:rsid w:val="00D90BCB"/>
    <w:rsid w:val="00D97DD5"/>
    <w:rsid w:val="00DB57F6"/>
    <w:rsid w:val="00DC59AE"/>
    <w:rsid w:val="00DD1F0F"/>
    <w:rsid w:val="00DD712D"/>
    <w:rsid w:val="00DD7787"/>
    <w:rsid w:val="00DE3CBD"/>
    <w:rsid w:val="00DF2368"/>
    <w:rsid w:val="00E03CF3"/>
    <w:rsid w:val="00E04E8B"/>
    <w:rsid w:val="00E1268C"/>
    <w:rsid w:val="00E16A9F"/>
    <w:rsid w:val="00E209CE"/>
    <w:rsid w:val="00E20E4F"/>
    <w:rsid w:val="00E235C6"/>
    <w:rsid w:val="00E26742"/>
    <w:rsid w:val="00E3741F"/>
    <w:rsid w:val="00E4272F"/>
    <w:rsid w:val="00E51BF4"/>
    <w:rsid w:val="00E52549"/>
    <w:rsid w:val="00E60E85"/>
    <w:rsid w:val="00E646CD"/>
    <w:rsid w:val="00E8324A"/>
    <w:rsid w:val="00E83669"/>
    <w:rsid w:val="00EA2253"/>
    <w:rsid w:val="00EB12B8"/>
    <w:rsid w:val="00EB1AF9"/>
    <w:rsid w:val="00EB7F14"/>
    <w:rsid w:val="00EC2248"/>
    <w:rsid w:val="00EC5D17"/>
    <w:rsid w:val="00ED6B41"/>
    <w:rsid w:val="00EE1AF3"/>
    <w:rsid w:val="00EE3EA0"/>
    <w:rsid w:val="00EE5CEC"/>
    <w:rsid w:val="00EF4744"/>
    <w:rsid w:val="00EF63AE"/>
    <w:rsid w:val="00EF6F20"/>
    <w:rsid w:val="00F1342A"/>
    <w:rsid w:val="00F13A39"/>
    <w:rsid w:val="00F14834"/>
    <w:rsid w:val="00F249DB"/>
    <w:rsid w:val="00F35964"/>
    <w:rsid w:val="00F3731D"/>
    <w:rsid w:val="00F563AB"/>
    <w:rsid w:val="00F62815"/>
    <w:rsid w:val="00F6598B"/>
    <w:rsid w:val="00F70793"/>
    <w:rsid w:val="00F8185B"/>
    <w:rsid w:val="00F87949"/>
    <w:rsid w:val="00F90195"/>
    <w:rsid w:val="00F937CA"/>
    <w:rsid w:val="00F938D6"/>
    <w:rsid w:val="00FA1E31"/>
    <w:rsid w:val="00FA2B13"/>
    <w:rsid w:val="00FA2F0F"/>
    <w:rsid w:val="00FB2CCC"/>
    <w:rsid w:val="00FC3293"/>
    <w:rsid w:val="00FC4F5F"/>
    <w:rsid w:val="00FC50B4"/>
    <w:rsid w:val="00FC7001"/>
    <w:rsid w:val="00FD3BF0"/>
    <w:rsid w:val="00FD451C"/>
    <w:rsid w:val="00FF2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D6A87ED"/>
  <w15:docId w15:val="{303966E2-CF83-4383-ADE5-4A17A883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E4A50"/>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6"/>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0B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26B2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26B2D"/>
    <w:rPr>
      <w:rFonts w:asciiTheme="majorHAnsi" w:eastAsiaTheme="majorEastAsia" w:hAnsiTheme="majorHAnsi" w:cstheme="majorBidi"/>
      <w:sz w:val="18"/>
      <w:szCs w:val="18"/>
      <w:lang w:val="ja-JP" w:eastAsia="ja-JP" w:bidi="ja-JP"/>
    </w:rPr>
  </w:style>
  <w:style w:type="paragraph" w:styleId="a8">
    <w:name w:val="header"/>
    <w:basedOn w:val="a"/>
    <w:link w:val="a9"/>
    <w:uiPriority w:val="99"/>
    <w:unhideWhenUsed/>
    <w:rsid w:val="00FC4F5F"/>
    <w:pPr>
      <w:tabs>
        <w:tab w:val="center" w:pos="4252"/>
        <w:tab w:val="right" w:pos="8504"/>
      </w:tabs>
      <w:snapToGrid w:val="0"/>
    </w:pPr>
  </w:style>
  <w:style w:type="character" w:customStyle="1" w:styleId="a9">
    <w:name w:val="ヘッダー (文字)"/>
    <w:basedOn w:val="a0"/>
    <w:link w:val="a8"/>
    <w:uiPriority w:val="99"/>
    <w:rsid w:val="00FC4F5F"/>
    <w:rPr>
      <w:rFonts w:ascii="ＭＳ 明朝" w:eastAsia="ＭＳ 明朝" w:hAnsi="ＭＳ 明朝" w:cs="ＭＳ 明朝"/>
      <w:lang w:val="ja-JP" w:eastAsia="ja-JP" w:bidi="ja-JP"/>
    </w:rPr>
  </w:style>
  <w:style w:type="paragraph" w:styleId="aa">
    <w:name w:val="footer"/>
    <w:basedOn w:val="a"/>
    <w:link w:val="ab"/>
    <w:uiPriority w:val="99"/>
    <w:unhideWhenUsed/>
    <w:rsid w:val="00FC4F5F"/>
    <w:pPr>
      <w:tabs>
        <w:tab w:val="center" w:pos="4252"/>
        <w:tab w:val="right" w:pos="8504"/>
      </w:tabs>
      <w:snapToGrid w:val="0"/>
    </w:pPr>
  </w:style>
  <w:style w:type="character" w:customStyle="1" w:styleId="ab">
    <w:name w:val="フッター (文字)"/>
    <w:basedOn w:val="a0"/>
    <w:link w:val="aa"/>
    <w:uiPriority w:val="99"/>
    <w:rsid w:val="00FC4F5F"/>
    <w:rPr>
      <w:rFonts w:ascii="ＭＳ 明朝" w:eastAsia="ＭＳ 明朝" w:hAnsi="ＭＳ 明朝" w:cs="ＭＳ 明朝"/>
      <w:lang w:val="ja-JP" w:eastAsia="ja-JP" w:bidi="ja-JP"/>
    </w:rPr>
  </w:style>
  <w:style w:type="table" w:customStyle="1" w:styleId="TableNormal1">
    <w:name w:val="Table Normal1"/>
    <w:uiPriority w:val="2"/>
    <w:semiHidden/>
    <w:unhideWhenUsed/>
    <w:qFormat/>
    <w:rsid w:val="00273117"/>
    <w:tblPr>
      <w:tblInd w:w="0" w:type="dxa"/>
      <w:tblCellMar>
        <w:top w:w="0" w:type="dxa"/>
        <w:left w:w="0" w:type="dxa"/>
        <w:bottom w:w="0" w:type="dxa"/>
        <w:right w:w="0" w:type="dxa"/>
      </w:tblCellMar>
    </w:tblPr>
  </w:style>
  <w:style w:type="table" w:customStyle="1" w:styleId="9">
    <w:name w:val="表 (格子)9"/>
    <w:basedOn w:val="a1"/>
    <w:next w:val="a5"/>
    <w:uiPriority w:val="59"/>
    <w:rsid w:val="00067E6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5"/>
    <w:uiPriority w:val="59"/>
    <w:rsid w:val="0006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7E7582"/>
    <w:pPr>
      <w:wordWrap w:val="0"/>
      <w:adjustRightInd w:val="0"/>
      <w:spacing w:line="329" w:lineRule="exact"/>
      <w:jc w:val="both"/>
    </w:pPr>
    <w:rPr>
      <w:rFonts w:ascii="Century" w:eastAsia="ＭＳ 明朝" w:hAnsi="Century" w:cs="ＭＳ 明朝"/>
      <w:spacing w:val="2"/>
      <w:sz w:val="21"/>
      <w:szCs w:val="21"/>
      <w:lang w:eastAsia="ja-JP"/>
    </w:rPr>
  </w:style>
  <w:style w:type="paragraph" w:styleId="ad">
    <w:name w:val="Note Heading"/>
    <w:basedOn w:val="a"/>
    <w:next w:val="a"/>
    <w:link w:val="ae"/>
    <w:uiPriority w:val="99"/>
    <w:unhideWhenUsed/>
    <w:rsid w:val="001579B9"/>
    <w:pPr>
      <w:autoSpaceDE/>
      <w:autoSpaceDN/>
      <w:jc w:val="center"/>
    </w:pPr>
    <w:rPr>
      <w:rFonts w:cs="Times New Roman"/>
      <w:spacing w:val="2"/>
      <w:sz w:val="24"/>
      <w:szCs w:val="24"/>
      <w:lang w:val="x-none" w:eastAsia="x-none" w:bidi="ar-SA"/>
    </w:rPr>
  </w:style>
  <w:style w:type="character" w:customStyle="1" w:styleId="ae">
    <w:name w:val="記 (文字)"/>
    <w:basedOn w:val="a0"/>
    <w:link w:val="ad"/>
    <w:uiPriority w:val="99"/>
    <w:rsid w:val="001579B9"/>
    <w:rPr>
      <w:rFonts w:ascii="ＭＳ 明朝" w:eastAsia="ＭＳ 明朝" w:hAnsi="ＭＳ 明朝" w:cs="Times New Roman"/>
      <w:spacing w:val="2"/>
      <w:sz w:val="24"/>
      <w:szCs w:val="24"/>
      <w:lang w:val="x-none" w:eastAsia="x-none"/>
    </w:rPr>
  </w:style>
  <w:style w:type="character" w:customStyle="1" w:styleId="apple-converted-space">
    <w:name w:val="apple-converted-space"/>
    <w:basedOn w:val="a0"/>
    <w:rsid w:val="00D16C82"/>
  </w:style>
  <w:style w:type="character" w:styleId="af">
    <w:name w:val="annotation reference"/>
    <w:basedOn w:val="a0"/>
    <w:uiPriority w:val="99"/>
    <w:semiHidden/>
    <w:unhideWhenUsed/>
    <w:rsid w:val="00FC50B4"/>
    <w:rPr>
      <w:sz w:val="18"/>
      <w:szCs w:val="18"/>
    </w:rPr>
  </w:style>
  <w:style w:type="paragraph" w:styleId="af0">
    <w:name w:val="annotation text"/>
    <w:basedOn w:val="a"/>
    <w:link w:val="af1"/>
    <w:uiPriority w:val="99"/>
    <w:semiHidden/>
    <w:unhideWhenUsed/>
    <w:rsid w:val="00FC50B4"/>
  </w:style>
  <w:style w:type="character" w:customStyle="1" w:styleId="af1">
    <w:name w:val="コメント文字列 (文字)"/>
    <w:basedOn w:val="a0"/>
    <w:link w:val="af0"/>
    <w:uiPriority w:val="99"/>
    <w:semiHidden/>
    <w:rsid w:val="00FC50B4"/>
    <w:rPr>
      <w:rFonts w:ascii="ＭＳ 明朝" w:eastAsia="ＭＳ 明朝" w:hAnsi="ＭＳ 明朝" w:cs="ＭＳ 明朝"/>
      <w:lang w:val="ja-JP" w:eastAsia="ja-JP" w:bidi="ja-JP"/>
    </w:rPr>
  </w:style>
  <w:style w:type="paragraph" w:styleId="af2">
    <w:name w:val="annotation subject"/>
    <w:basedOn w:val="af0"/>
    <w:next w:val="af0"/>
    <w:link w:val="af3"/>
    <w:uiPriority w:val="99"/>
    <w:semiHidden/>
    <w:unhideWhenUsed/>
    <w:rsid w:val="00FC50B4"/>
    <w:rPr>
      <w:b/>
      <w:bCs/>
    </w:rPr>
  </w:style>
  <w:style w:type="character" w:customStyle="1" w:styleId="af3">
    <w:name w:val="コメント内容 (文字)"/>
    <w:basedOn w:val="af1"/>
    <w:link w:val="af2"/>
    <w:uiPriority w:val="99"/>
    <w:semiHidden/>
    <w:rsid w:val="00FC50B4"/>
    <w:rPr>
      <w:rFonts w:ascii="ＭＳ 明朝" w:eastAsia="ＭＳ 明朝" w:hAnsi="ＭＳ 明朝" w:cs="ＭＳ 明朝"/>
      <w:b/>
      <w:bCs/>
      <w:lang w:val="ja-JP" w:eastAsia="ja-JP" w:bidi="ja-JP"/>
    </w:rPr>
  </w:style>
  <w:style w:type="paragraph" w:styleId="af4">
    <w:name w:val="Revision"/>
    <w:hidden/>
    <w:uiPriority w:val="99"/>
    <w:semiHidden/>
    <w:rsid w:val="00545BAE"/>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469617">
      <w:bodyDiv w:val="1"/>
      <w:marLeft w:val="0"/>
      <w:marRight w:val="0"/>
      <w:marTop w:val="0"/>
      <w:marBottom w:val="0"/>
      <w:divBdr>
        <w:top w:val="none" w:sz="0" w:space="0" w:color="auto"/>
        <w:left w:val="none" w:sz="0" w:space="0" w:color="auto"/>
        <w:bottom w:val="none" w:sz="0" w:space="0" w:color="auto"/>
        <w:right w:val="none" w:sz="0" w:space="0" w:color="auto"/>
      </w:divBdr>
    </w:div>
    <w:div w:id="1534534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E2E7-8065-4B23-AF5A-F55CBAD1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3141</Words>
  <Characters>17907</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交付規程本文：平成30年度第2次補正予算「小規模事業者持続化補助金事業」（商工会地区分）</vt:lpstr>
    </vt:vector>
  </TitlesOfParts>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交付規程本文：平成30年度第2次補正予算「小規模事業者持続化補助金事業」（商工会地区分）</dc:title>
  <dc:creator>苧野 恭成</dc:creator>
  <cp:lastModifiedBy>時枝 康治</cp:lastModifiedBy>
  <cp:revision>3</cp:revision>
  <cp:lastPrinted>2020-09-11T06:35:00Z</cp:lastPrinted>
  <dcterms:created xsi:type="dcterms:W3CDTF">2020-09-11T06:45:00Z</dcterms:created>
  <dcterms:modified xsi:type="dcterms:W3CDTF">2020-09-11T06:53:00Z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Creator">
    <vt:lpwstr>Microsoft® Word for Office 365</vt:lpwstr>
  </property>
  <property fmtid="{D5CDD505-2E9C-101B-9397-08002B2CF9AE}" pid="4" name="LastSaved">
    <vt:filetime>2019-11-29T00:00:00Z</vt:filetime>
  </property>
</Properties>
</file>