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C66C0" w14:textId="259CC364" w:rsidR="006E60C8" w:rsidRPr="00C33D84" w:rsidRDefault="006E60C8" w:rsidP="00045604">
      <w:pPr>
        <w:jc w:val="center"/>
        <w:rPr>
          <w:sz w:val="24"/>
        </w:rPr>
      </w:pPr>
    </w:p>
    <w:p w14:paraId="3B83BC9A" w14:textId="77777777" w:rsidR="006E60C8" w:rsidRPr="00C33D84" w:rsidRDefault="006E60C8" w:rsidP="00045604">
      <w:pPr>
        <w:jc w:val="center"/>
        <w:rPr>
          <w:sz w:val="24"/>
        </w:rPr>
      </w:pPr>
    </w:p>
    <w:p w14:paraId="62CBB676" w14:textId="5BF96D3C" w:rsidR="00045604" w:rsidRPr="00C33D84" w:rsidRDefault="00045604" w:rsidP="00045604">
      <w:pPr>
        <w:jc w:val="center"/>
        <w:rPr>
          <w:sz w:val="24"/>
        </w:rPr>
      </w:pPr>
      <w:r w:rsidRPr="00C33D84">
        <w:rPr>
          <w:rFonts w:hint="eastAsia"/>
          <w:sz w:val="24"/>
        </w:rPr>
        <w:t>農林水産物認証取得支援事業</w:t>
      </w:r>
      <w:r w:rsidR="00CF5B6F" w:rsidRPr="00C33D84">
        <w:rPr>
          <w:rFonts w:hint="eastAsia"/>
          <w:sz w:val="24"/>
        </w:rPr>
        <w:t>（</w:t>
      </w:r>
      <w:r w:rsidR="006E0EFD" w:rsidRPr="00C33D84">
        <w:rPr>
          <w:rFonts w:hint="eastAsia"/>
          <w:sz w:val="24"/>
        </w:rPr>
        <w:t>水産</w:t>
      </w:r>
      <w:r w:rsidR="00CF5B6F" w:rsidRPr="00C33D84">
        <w:rPr>
          <w:rFonts w:hint="eastAsia"/>
          <w:sz w:val="24"/>
        </w:rPr>
        <w:t>認証取得支援事業）</w:t>
      </w:r>
      <w:r w:rsidRPr="00C33D84">
        <w:rPr>
          <w:rFonts w:hint="eastAsia"/>
          <w:sz w:val="24"/>
        </w:rPr>
        <w:t>補助金交付要綱</w:t>
      </w:r>
    </w:p>
    <w:p w14:paraId="3C23C7E6" w14:textId="77777777" w:rsidR="00E931A8" w:rsidRPr="00C33D84" w:rsidRDefault="00E931A8" w:rsidP="003F68D8">
      <w:pPr>
        <w:jc w:val="center"/>
        <w:rPr>
          <w:sz w:val="24"/>
        </w:rPr>
      </w:pPr>
    </w:p>
    <w:p w14:paraId="1DCA4F8E" w14:textId="3D3D01BB" w:rsidR="00AA3BB2" w:rsidRPr="00C33D84" w:rsidRDefault="00986D72" w:rsidP="00AA3BB2">
      <w:pPr>
        <w:ind w:right="-86"/>
        <w:rPr>
          <w:sz w:val="22"/>
          <w:szCs w:val="22"/>
          <w:lang w:eastAsia="zh-CN"/>
        </w:rPr>
      </w:pPr>
      <w:r w:rsidRPr="00C33D84">
        <w:rPr>
          <w:rFonts w:hint="eastAsia"/>
          <w:sz w:val="22"/>
          <w:szCs w:val="22"/>
        </w:rPr>
        <w:t xml:space="preserve">　　　　　　　　　　　　　　　　　　　　　　　　　　　　　　　</w:t>
      </w:r>
      <w:r w:rsidR="00A35132" w:rsidRPr="00C33D84">
        <w:rPr>
          <w:rFonts w:hint="eastAsia"/>
          <w:kern w:val="0"/>
          <w:sz w:val="22"/>
          <w:szCs w:val="22"/>
          <w:lang w:eastAsia="zh-CN"/>
        </w:rPr>
        <w:t>２８農振財地第</w:t>
      </w:r>
      <w:r w:rsidRPr="00C33D84">
        <w:rPr>
          <w:rFonts w:hint="eastAsia"/>
          <w:kern w:val="0"/>
          <w:sz w:val="22"/>
          <w:szCs w:val="22"/>
        </w:rPr>
        <w:t>１７５</w:t>
      </w:r>
      <w:r w:rsidR="00AA3BB2" w:rsidRPr="00C33D84">
        <w:rPr>
          <w:rFonts w:hint="eastAsia"/>
          <w:kern w:val="0"/>
          <w:sz w:val="22"/>
          <w:szCs w:val="22"/>
          <w:lang w:eastAsia="zh-CN"/>
        </w:rPr>
        <w:t>号</w:t>
      </w:r>
    </w:p>
    <w:p w14:paraId="755AAEF5" w14:textId="2DFD62D9" w:rsidR="00E931A8" w:rsidRDefault="006A42E1" w:rsidP="006A42E1">
      <w:pPr>
        <w:jc w:val="right"/>
        <w:rPr>
          <w:rFonts w:eastAsia="SimSun"/>
          <w:kern w:val="0"/>
          <w:sz w:val="22"/>
          <w:szCs w:val="22"/>
          <w:lang w:eastAsia="zh-CN"/>
        </w:rPr>
      </w:pPr>
      <w:r w:rsidRPr="00C33D84">
        <w:rPr>
          <w:rFonts w:hint="eastAsia"/>
          <w:kern w:val="0"/>
          <w:sz w:val="22"/>
          <w:szCs w:val="22"/>
          <w:lang w:eastAsia="zh-CN"/>
        </w:rPr>
        <w:t>平成２８年</w:t>
      </w:r>
      <w:r w:rsidR="00FB4319">
        <w:rPr>
          <w:rFonts w:hint="eastAsia"/>
          <w:kern w:val="0"/>
          <w:sz w:val="22"/>
          <w:szCs w:val="22"/>
        </w:rPr>
        <w:t>１２</w:t>
      </w:r>
      <w:r w:rsidRPr="00C33D84">
        <w:rPr>
          <w:rFonts w:hint="eastAsia"/>
          <w:kern w:val="0"/>
          <w:sz w:val="22"/>
          <w:szCs w:val="22"/>
          <w:lang w:eastAsia="zh-CN"/>
        </w:rPr>
        <w:t>月</w:t>
      </w:r>
      <w:r w:rsidR="00FB4319">
        <w:rPr>
          <w:rFonts w:hint="eastAsia"/>
          <w:kern w:val="0"/>
          <w:sz w:val="22"/>
          <w:szCs w:val="22"/>
        </w:rPr>
        <w:t>２０</w:t>
      </w:r>
      <w:r w:rsidRPr="00C33D84">
        <w:rPr>
          <w:rFonts w:hint="eastAsia"/>
          <w:kern w:val="0"/>
          <w:sz w:val="22"/>
          <w:szCs w:val="22"/>
          <w:lang w:eastAsia="zh-CN"/>
        </w:rPr>
        <w:t>日</w:t>
      </w:r>
    </w:p>
    <w:p w14:paraId="582640C4" w14:textId="46758AB0" w:rsidR="00C5599C" w:rsidRPr="00EB736C" w:rsidRDefault="003C0EFD" w:rsidP="00C5599C">
      <w:pPr>
        <w:wordWrap w:val="0"/>
        <w:jc w:val="right"/>
        <w:rPr>
          <w:rFonts w:asciiTheme="minorEastAsia" w:eastAsiaTheme="minorEastAsia" w:hAnsiTheme="minorEastAsia"/>
          <w:kern w:val="0"/>
          <w:sz w:val="22"/>
          <w:szCs w:val="22"/>
        </w:rPr>
      </w:pPr>
      <w:r w:rsidRPr="00EB736C">
        <w:rPr>
          <w:rFonts w:asciiTheme="minorEastAsia" w:eastAsiaTheme="minorEastAsia" w:hAnsiTheme="minorEastAsia" w:hint="eastAsia"/>
          <w:kern w:val="0"/>
          <w:sz w:val="22"/>
          <w:szCs w:val="22"/>
        </w:rPr>
        <w:t>改正　３０農振財地第５８８</w:t>
      </w:r>
      <w:r w:rsidR="00C5599C" w:rsidRPr="00EB736C">
        <w:rPr>
          <w:rFonts w:asciiTheme="minorEastAsia" w:eastAsiaTheme="minorEastAsia" w:hAnsiTheme="minorEastAsia" w:hint="eastAsia"/>
          <w:kern w:val="0"/>
          <w:sz w:val="22"/>
          <w:szCs w:val="22"/>
        </w:rPr>
        <w:t>号</w:t>
      </w:r>
    </w:p>
    <w:p w14:paraId="6F6BDB80" w14:textId="3CC56755" w:rsidR="00542839" w:rsidRPr="001B2DEA" w:rsidRDefault="00600C83" w:rsidP="00542839">
      <w:pPr>
        <w:jc w:val="right"/>
        <w:rPr>
          <w:rFonts w:eastAsia="SimSun"/>
          <w:sz w:val="22"/>
          <w:szCs w:val="22"/>
          <w:lang w:eastAsia="zh-CN"/>
        </w:rPr>
      </w:pPr>
      <w:r w:rsidRPr="001B2DEA">
        <w:rPr>
          <w:rFonts w:asciiTheme="minorEastAsia" w:eastAsiaTheme="minorEastAsia" w:hAnsiTheme="minorEastAsia" w:hint="eastAsia"/>
          <w:kern w:val="0"/>
          <w:sz w:val="22"/>
          <w:szCs w:val="22"/>
        </w:rPr>
        <w:t xml:space="preserve">　</w:t>
      </w:r>
      <w:r w:rsidR="00542839" w:rsidRPr="001B2DEA">
        <w:rPr>
          <w:rFonts w:asciiTheme="minorEastAsia" w:eastAsiaTheme="minorEastAsia" w:hAnsiTheme="minorEastAsia" w:hint="eastAsia"/>
          <w:kern w:val="0"/>
          <w:sz w:val="22"/>
          <w:szCs w:val="22"/>
        </w:rPr>
        <w:t>令和２年４月</w:t>
      </w:r>
      <w:r w:rsidR="00041A7D" w:rsidRPr="001B2DEA">
        <w:rPr>
          <w:rFonts w:asciiTheme="minorEastAsia" w:eastAsiaTheme="minorEastAsia" w:hAnsiTheme="minorEastAsia" w:hint="eastAsia"/>
          <w:kern w:val="0"/>
          <w:sz w:val="22"/>
          <w:szCs w:val="22"/>
        </w:rPr>
        <w:t>１</w:t>
      </w:r>
      <w:r w:rsidR="00542839" w:rsidRPr="001B2DEA">
        <w:rPr>
          <w:rFonts w:asciiTheme="minorEastAsia" w:eastAsiaTheme="minorEastAsia" w:hAnsiTheme="minorEastAsia" w:hint="eastAsia"/>
          <w:kern w:val="0"/>
          <w:sz w:val="22"/>
          <w:szCs w:val="22"/>
        </w:rPr>
        <w:t>日</w:t>
      </w:r>
    </w:p>
    <w:p w14:paraId="48437945" w14:textId="1DC45B49" w:rsidR="00995B54" w:rsidRPr="00EB736C" w:rsidRDefault="00995B54" w:rsidP="00995B54">
      <w:pPr>
        <w:wordWrap w:val="0"/>
        <w:jc w:val="righ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改正　２農振財地第５</w:t>
      </w:r>
      <w:r w:rsidRPr="00EB736C">
        <w:rPr>
          <w:rFonts w:asciiTheme="minorEastAsia" w:eastAsiaTheme="minorEastAsia" w:hAnsiTheme="minorEastAsia" w:hint="eastAsia"/>
          <w:kern w:val="0"/>
          <w:sz w:val="22"/>
          <w:szCs w:val="22"/>
        </w:rPr>
        <w:t>号</w:t>
      </w:r>
    </w:p>
    <w:p w14:paraId="5F9029F3" w14:textId="77777777" w:rsidR="00995B54" w:rsidRPr="001B2DEA" w:rsidRDefault="00995B54" w:rsidP="00995B54">
      <w:pPr>
        <w:jc w:val="right"/>
        <w:rPr>
          <w:rFonts w:eastAsia="SimSun"/>
          <w:sz w:val="22"/>
          <w:szCs w:val="22"/>
          <w:lang w:eastAsia="zh-CN"/>
        </w:rPr>
      </w:pPr>
      <w:r w:rsidRPr="001B2DEA">
        <w:rPr>
          <w:rFonts w:asciiTheme="minorEastAsia" w:eastAsiaTheme="minorEastAsia" w:hAnsiTheme="minorEastAsia" w:hint="eastAsia"/>
          <w:kern w:val="0"/>
          <w:sz w:val="22"/>
          <w:szCs w:val="22"/>
        </w:rPr>
        <w:t xml:space="preserve">　令和２年４月１日</w:t>
      </w:r>
    </w:p>
    <w:p w14:paraId="533716AD" w14:textId="2193F003" w:rsidR="00995B54" w:rsidRPr="00DB5984" w:rsidRDefault="00995B54" w:rsidP="00995B54">
      <w:pPr>
        <w:wordWrap w:val="0"/>
        <w:jc w:val="right"/>
        <w:rPr>
          <w:rFonts w:asciiTheme="minorEastAsia" w:eastAsiaTheme="minorEastAsia" w:hAnsiTheme="minorEastAsia"/>
          <w:kern w:val="0"/>
          <w:sz w:val="22"/>
          <w:szCs w:val="22"/>
        </w:rPr>
      </w:pPr>
      <w:r w:rsidRPr="00DB5984">
        <w:rPr>
          <w:rFonts w:asciiTheme="minorEastAsia" w:eastAsiaTheme="minorEastAsia" w:hAnsiTheme="minorEastAsia" w:hint="eastAsia"/>
          <w:kern w:val="0"/>
          <w:sz w:val="22"/>
          <w:szCs w:val="22"/>
        </w:rPr>
        <w:t>改正　２農振財地第</w:t>
      </w:r>
      <w:r w:rsidR="00080B77" w:rsidRPr="00DB5984">
        <w:rPr>
          <w:rFonts w:asciiTheme="minorEastAsia" w:eastAsiaTheme="minorEastAsia" w:hAnsiTheme="minorEastAsia" w:hint="eastAsia"/>
          <w:kern w:val="0"/>
          <w:sz w:val="22"/>
          <w:szCs w:val="22"/>
        </w:rPr>
        <w:t>１９６</w:t>
      </w:r>
      <w:r w:rsidRPr="00DB5984">
        <w:rPr>
          <w:rFonts w:asciiTheme="minorEastAsia" w:eastAsiaTheme="minorEastAsia" w:hAnsiTheme="minorEastAsia" w:hint="eastAsia"/>
          <w:kern w:val="0"/>
          <w:sz w:val="22"/>
          <w:szCs w:val="22"/>
        </w:rPr>
        <w:t>号</w:t>
      </w:r>
    </w:p>
    <w:p w14:paraId="036DCFDB" w14:textId="1AF153CD" w:rsidR="00995B54" w:rsidRPr="00DB5984" w:rsidRDefault="00995B54" w:rsidP="00995B54">
      <w:pPr>
        <w:jc w:val="right"/>
        <w:rPr>
          <w:rFonts w:eastAsia="SimSun"/>
          <w:sz w:val="22"/>
          <w:szCs w:val="22"/>
          <w:lang w:eastAsia="zh-CN"/>
        </w:rPr>
      </w:pPr>
      <w:r w:rsidRPr="00DB5984">
        <w:rPr>
          <w:rFonts w:asciiTheme="minorEastAsia" w:eastAsiaTheme="minorEastAsia" w:hAnsiTheme="minorEastAsia" w:hint="eastAsia"/>
          <w:kern w:val="0"/>
          <w:sz w:val="22"/>
          <w:szCs w:val="22"/>
        </w:rPr>
        <w:t xml:space="preserve">　令和２年</w:t>
      </w:r>
      <w:r w:rsidR="00B15521" w:rsidRPr="00DB5984">
        <w:rPr>
          <w:rFonts w:asciiTheme="minorEastAsia" w:eastAsiaTheme="minorEastAsia" w:hAnsiTheme="minorEastAsia" w:hint="eastAsia"/>
          <w:kern w:val="0"/>
          <w:sz w:val="22"/>
          <w:szCs w:val="22"/>
        </w:rPr>
        <w:t>９</w:t>
      </w:r>
      <w:r w:rsidRPr="00DB5984">
        <w:rPr>
          <w:rFonts w:asciiTheme="minorEastAsia" w:eastAsiaTheme="minorEastAsia" w:hAnsiTheme="minorEastAsia" w:hint="eastAsia"/>
          <w:kern w:val="0"/>
          <w:sz w:val="22"/>
          <w:szCs w:val="22"/>
        </w:rPr>
        <w:t>月</w:t>
      </w:r>
      <w:r w:rsidR="00B15521" w:rsidRPr="00DB5984">
        <w:rPr>
          <w:rFonts w:asciiTheme="minorEastAsia" w:eastAsiaTheme="minorEastAsia" w:hAnsiTheme="minorEastAsia" w:hint="eastAsia"/>
          <w:kern w:val="0"/>
          <w:sz w:val="22"/>
          <w:szCs w:val="22"/>
        </w:rPr>
        <w:t>１</w:t>
      </w:r>
      <w:r w:rsidRPr="00DB5984">
        <w:rPr>
          <w:rFonts w:asciiTheme="minorEastAsia" w:eastAsiaTheme="minorEastAsia" w:hAnsiTheme="minorEastAsia" w:hint="eastAsia"/>
          <w:kern w:val="0"/>
          <w:sz w:val="22"/>
          <w:szCs w:val="22"/>
        </w:rPr>
        <w:t>日</w:t>
      </w:r>
    </w:p>
    <w:p w14:paraId="1D27385D" w14:textId="77777777" w:rsidR="00542839" w:rsidRPr="00995B54" w:rsidRDefault="00542839" w:rsidP="00C5599C">
      <w:pPr>
        <w:jc w:val="right"/>
        <w:rPr>
          <w:rFonts w:eastAsia="SimSun"/>
          <w:sz w:val="22"/>
          <w:szCs w:val="22"/>
          <w:lang w:eastAsia="zh-CN"/>
        </w:rPr>
      </w:pPr>
    </w:p>
    <w:p w14:paraId="32F6EBEF" w14:textId="77777777" w:rsidR="00E931A8" w:rsidRPr="001B2DEA" w:rsidRDefault="00E931A8">
      <w:pPr>
        <w:rPr>
          <w:sz w:val="22"/>
          <w:szCs w:val="22"/>
        </w:rPr>
      </w:pPr>
      <w:r w:rsidRPr="001B2DEA">
        <w:rPr>
          <w:rFonts w:hint="eastAsia"/>
          <w:sz w:val="22"/>
          <w:szCs w:val="22"/>
        </w:rPr>
        <w:t>（目的）</w:t>
      </w:r>
    </w:p>
    <w:p w14:paraId="45C5FE46" w14:textId="625A694E" w:rsidR="00BD5D95" w:rsidRPr="001B2DEA" w:rsidRDefault="00E931A8" w:rsidP="005657AA">
      <w:pPr>
        <w:ind w:left="220" w:hangingChars="100" w:hanging="220"/>
        <w:rPr>
          <w:sz w:val="22"/>
          <w:szCs w:val="22"/>
        </w:rPr>
      </w:pPr>
      <w:r w:rsidRPr="001B2DEA">
        <w:rPr>
          <w:rFonts w:hint="eastAsia"/>
          <w:sz w:val="22"/>
          <w:szCs w:val="22"/>
        </w:rPr>
        <w:t xml:space="preserve">第１条　</w:t>
      </w:r>
      <w:r w:rsidR="00A65223" w:rsidRPr="001B2DEA">
        <w:rPr>
          <w:rFonts w:hint="eastAsia"/>
          <w:sz w:val="22"/>
          <w:szCs w:val="22"/>
        </w:rPr>
        <w:t>公益財団法人東京都農林水産振興財団（以下「財団」という。）</w:t>
      </w:r>
      <w:r w:rsidRPr="001B2DEA">
        <w:rPr>
          <w:rFonts w:hint="eastAsia"/>
          <w:sz w:val="22"/>
          <w:szCs w:val="22"/>
        </w:rPr>
        <w:t>は、</w:t>
      </w:r>
      <w:r w:rsidR="00C76DF3" w:rsidRPr="001B2DEA">
        <w:rPr>
          <w:rFonts w:hint="eastAsia"/>
          <w:sz w:val="22"/>
          <w:szCs w:val="22"/>
        </w:rPr>
        <w:t>東京２０２０オリンピック･パラリンピック競技大会での都内産農林水産物の提供に向け、都内農</w:t>
      </w:r>
      <w:r w:rsidR="00CD3A2A" w:rsidRPr="001B2DEA">
        <w:rPr>
          <w:rFonts w:hint="eastAsia"/>
          <w:sz w:val="22"/>
          <w:szCs w:val="22"/>
        </w:rPr>
        <w:t>林水産</w:t>
      </w:r>
      <w:r w:rsidR="00C76DF3" w:rsidRPr="001B2DEA">
        <w:rPr>
          <w:rFonts w:hint="eastAsia"/>
          <w:sz w:val="22"/>
          <w:szCs w:val="22"/>
        </w:rPr>
        <w:t>業者</w:t>
      </w:r>
      <w:r w:rsidR="00CD3A2A" w:rsidRPr="001B2DEA">
        <w:rPr>
          <w:rFonts w:hint="eastAsia"/>
          <w:sz w:val="22"/>
          <w:szCs w:val="22"/>
        </w:rPr>
        <w:t>等</w:t>
      </w:r>
      <w:r w:rsidR="00C76DF3" w:rsidRPr="001B2DEA">
        <w:rPr>
          <w:rFonts w:hint="eastAsia"/>
          <w:sz w:val="22"/>
          <w:szCs w:val="22"/>
        </w:rPr>
        <w:t>への認証取得等に係る経費を</w:t>
      </w:r>
      <w:r w:rsidR="00CD3A2A" w:rsidRPr="001B2DEA">
        <w:rPr>
          <w:rFonts w:hint="eastAsia"/>
          <w:sz w:val="22"/>
          <w:szCs w:val="22"/>
        </w:rPr>
        <w:t>補助又は</w:t>
      </w:r>
      <w:r w:rsidR="00C76DF3" w:rsidRPr="001B2DEA">
        <w:rPr>
          <w:rFonts w:hint="eastAsia"/>
          <w:sz w:val="22"/>
          <w:szCs w:val="22"/>
        </w:rPr>
        <w:t>支援す</w:t>
      </w:r>
      <w:r w:rsidR="00A37838" w:rsidRPr="001B2DEA">
        <w:rPr>
          <w:rFonts w:hint="eastAsia"/>
          <w:sz w:val="22"/>
          <w:szCs w:val="22"/>
        </w:rPr>
        <w:t>る</w:t>
      </w:r>
      <w:r w:rsidRPr="001B2DEA">
        <w:rPr>
          <w:rFonts w:hint="eastAsia"/>
          <w:sz w:val="22"/>
          <w:szCs w:val="22"/>
        </w:rPr>
        <w:t>ため</w:t>
      </w:r>
      <w:r w:rsidR="00F30A20" w:rsidRPr="001B2DEA">
        <w:rPr>
          <w:rFonts w:hint="eastAsia"/>
          <w:sz w:val="22"/>
          <w:szCs w:val="22"/>
        </w:rPr>
        <w:t>に</w:t>
      </w:r>
      <w:r w:rsidR="00A65223" w:rsidRPr="001B2DEA">
        <w:rPr>
          <w:rFonts w:hint="eastAsia"/>
          <w:sz w:val="22"/>
          <w:szCs w:val="22"/>
        </w:rPr>
        <w:t>財団が定める</w:t>
      </w:r>
      <w:r w:rsidR="00CD7AC2" w:rsidRPr="001B2DEA">
        <w:rPr>
          <w:rFonts w:hint="eastAsia"/>
          <w:sz w:val="22"/>
          <w:szCs w:val="22"/>
        </w:rPr>
        <w:t>農林水産物認証取得支援事業</w:t>
      </w:r>
      <w:r w:rsidR="00A65223" w:rsidRPr="001B2DEA">
        <w:rPr>
          <w:rFonts w:hint="eastAsia"/>
          <w:sz w:val="22"/>
          <w:szCs w:val="22"/>
        </w:rPr>
        <w:t>実施要綱（平成</w:t>
      </w:r>
      <w:r w:rsidR="00691AED" w:rsidRPr="001B2DEA">
        <w:rPr>
          <w:rFonts w:hint="eastAsia"/>
          <w:sz w:val="22"/>
          <w:szCs w:val="22"/>
        </w:rPr>
        <w:t>28</w:t>
      </w:r>
      <w:r w:rsidR="00A65223" w:rsidRPr="001B2DEA">
        <w:rPr>
          <w:rFonts w:hint="eastAsia"/>
          <w:sz w:val="22"/>
          <w:szCs w:val="22"/>
        </w:rPr>
        <w:t>年</w:t>
      </w:r>
      <w:r w:rsidR="00A35132" w:rsidRPr="001B2DEA">
        <w:rPr>
          <w:rFonts w:hint="eastAsia"/>
          <w:sz w:val="22"/>
          <w:szCs w:val="22"/>
        </w:rPr>
        <w:t>４</w:t>
      </w:r>
      <w:r w:rsidR="00A65223" w:rsidRPr="001B2DEA">
        <w:rPr>
          <w:rFonts w:hint="eastAsia"/>
          <w:sz w:val="22"/>
          <w:szCs w:val="22"/>
        </w:rPr>
        <w:t>月</w:t>
      </w:r>
      <w:r w:rsidR="00A35132" w:rsidRPr="001B2DEA">
        <w:rPr>
          <w:rFonts w:hint="eastAsia"/>
          <w:sz w:val="22"/>
          <w:szCs w:val="22"/>
        </w:rPr>
        <w:t>１</w:t>
      </w:r>
      <w:r w:rsidR="00A65223" w:rsidRPr="001B2DEA">
        <w:rPr>
          <w:rFonts w:hint="eastAsia"/>
          <w:sz w:val="22"/>
          <w:szCs w:val="22"/>
        </w:rPr>
        <w:t>日付</w:t>
      </w:r>
      <w:r w:rsidR="00691AED" w:rsidRPr="001B2DEA">
        <w:rPr>
          <w:rFonts w:hint="eastAsia"/>
          <w:sz w:val="22"/>
          <w:szCs w:val="22"/>
        </w:rPr>
        <w:t>28</w:t>
      </w:r>
      <w:r w:rsidR="00CD7AC2" w:rsidRPr="001B2DEA">
        <w:rPr>
          <w:rFonts w:hint="eastAsia"/>
          <w:sz w:val="22"/>
          <w:szCs w:val="22"/>
        </w:rPr>
        <w:t>農振財</w:t>
      </w:r>
      <w:r w:rsidR="00266325" w:rsidRPr="001B2DEA">
        <w:rPr>
          <w:rFonts w:hint="eastAsia"/>
          <w:sz w:val="22"/>
          <w:szCs w:val="22"/>
        </w:rPr>
        <w:t>地</w:t>
      </w:r>
      <w:r w:rsidR="00CD7AC2" w:rsidRPr="001B2DEA">
        <w:rPr>
          <w:rFonts w:hint="eastAsia"/>
          <w:sz w:val="22"/>
          <w:szCs w:val="22"/>
        </w:rPr>
        <w:t>第</w:t>
      </w:r>
      <w:r w:rsidR="00A35132" w:rsidRPr="001B2DEA">
        <w:rPr>
          <w:rFonts w:hint="eastAsia"/>
          <w:sz w:val="22"/>
          <w:szCs w:val="22"/>
        </w:rPr>
        <w:t>５</w:t>
      </w:r>
      <w:r w:rsidR="00CD7AC2" w:rsidRPr="001B2DEA">
        <w:rPr>
          <w:rFonts w:hint="eastAsia"/>
          <w:sz w:val="22"/>
          <w:szCs w:val="22"/>
        </w:rPr>
        <w:t>号</w:t>
      </w:r>
      <w:r w:rsidR="00A65223" w:rsidRPr="001B2DEA">
        <w:rPr>
          <w:rFonts w:hint="eastAsia"/>
          <w:sz w:val="22"/>
          <w:szCs w:val="22"/>
        </w:rPr>
        <w:t>）に基づいて、</w:t>
      </w:r>
      <w:r w:rsidR="00A70E9A" w:rsidRPr="001B2DEA">
        <w:rPr>
          <w:rFonts w:hint="eastAsia"/>
          <w:sz w:val="22"/>
          <w:szCs w:val="22"/>
        </w:rPr>
        <w:t>漁業者、水産物加工流通事業者</w:t>
      </w:r>
      <w:r w:rsidR="00A65223" w:rsidRPr="001B2DEA">
        <w:rPr>
          <w:rFonts w:hint="eastAsia"/>
          <w:sz w:val="22"/>
          <w:szCs w:val="22"/>
        </w:rPr>
        <w:t>等の事業実施主体が</w:t>
      </w:r>
      <w:r w:rsidR="00C76DF3" w:rsidRPr="001B2DEA">
        <w:rPr>
          <w:rFonts w:hint="eastAsia"/>
          <w:sz w:val="22"/>
          <w:szCs w:val="22"/>
        </w:rPr>
        <w:t>農林水産物認証取得支援事業</w:t>
      </w:r>
      <w:r w:rsidRPr="001B2DEA">
        <w:rPr>
          <w:rFonts w:hint="eastAsia"/>
          <w:sz w:val="22"/>
          <w:szCs w:val="22"/>
        </w:rPr>
        <w:t>に要する経費につき、</w:t>
      </w:r>
      <w:r w:rsidR="00A65223" w:rsidRPr="001B2DEA">
        <w:rPr>
          <w:rFonts w:hint="eastAsia"/>
          <w:sz w:val="22"/>
          <w:szCs w:val="22"/>
        </w:rPr>
        <w:t>補助金交付の対象として認める経費（以下「補助対象経費」という。）について</w:t>
      </w:r>
      <w:r w:rsidRPr="001B2DEA">
        <w:rPr>
          <w:rFonts w:hint="eastAsia"/>
          <w:sz w:val="22"/>
          <w:szCs w:val="22"/>
        </w:rPr>
        <w:t>予算の範囲内において補助金を交付するものとし、その交付に関しては、東京都補助金等交付規則（昭和</w:t>
      </w:r>
      <w:r w:rsidR="00691AED" w:rsidRPr="001B2DEA">
        <w:rPr>
          <w:rFonts w:hint="eastAsia"/>
          <w:sz w:val="22"/>
          <w:szCs w:val="22"/>
        </w:rPr>
        <w:t>37</w:t>
      </w:r>
      <w:r w:rsidRPr="001B2DEA">
        <w:rPr>
          <w:rFonts w:hint="eastAsia"/>
          <w:sz w:val="22"/>
          <w:szCs w:val="22"/>
        </w:rPr>
        <w:t>年東京都規則第</w:t>
      </w:r>
      <w:r w:rsidR="00691AED" w:rsidRPr="001B2DEA">
        <w:rPr>
          <w:rFonts w:hint="eastAsia"/>
          <w:sz w:val="22"/>
          <w:szCs w:val="22"/>
        </w:rPr>
        <w:t>141</w:t>
      </w:r>
      <w:r w:rsidRPr="001B2DEA">
        <w:rPr>
          <w:rFonts w:hint="eastAsia"/>
          <w:sz w:val="22"/>
          <w:szCs w:val="22"/>
        </w:rPr>
        <w:t>号）に定めるもののほか、この要綱に定めるところによる。</w:t>
      </w:r>
    </w:p>
    <w:p w14:paraId="57B8A416" w14:textId="77777777" w:rsidR="00A66D4D" w:rsidRPr="001B2DEA" w:rsidRDefault="00A66D4D">
      <w:pPr>
        <w:rPr>
          <w:sz w:val="22"/>
          <w:szCs w:val="22"/>
        </w:rPr>
      </w:pPr>
    </w:p>
    <w:p w14:paraId="617BC5F8" w14:textId="77777777" w:rsidR="00E931A8" w:rsidRPr="001B2DEA" w:rsidRDefault="00E931A8">
      <w:pPr>
        <w:rPr>
          <w:sz w:val="22"/>
          <w:szCs w:val="22"/>
        </w:rPr>
      </w:pPr>
      <w:r w:rsidRPr="001B2DEA">
        <w:rPr>
          <w:rFonts w:hint="eastAsia"/>
          <w:sz w:val="22"/>
          <w:szCs w:val="22"/>
        </w:rPr>
        <w:t>（補助対象</w:t>
      </w:r>
      <w:r w:rsidR="00A65223" w:rsidRPr="001B2DEA">
        <w:rPr>
          <w:rFonts w:hint="eastAsia"/>
          <w:sz w:val="22"/>
          <w:szCs w:val="22"/>
        </w:rPr>
        <w:t>経費及び補助率</w:t>
      </w:r>
      <w:r w:rsidRPr="001B2DEA">
        <w:rPr>
          <w:rFonts w:hint="eastAsia"/>
          <w:sz w:val="22"/>
          <w:szCs w:val="22"/>
        </w:rPr>
        <w:t>）</w:t>
      </w:r>
    </w:p>
    <w:p w14:paraId="64669D19" w14:textId="77777777" w:rsidR="00E931A8" w:rsidRPr="001B2DEA" w:rsidRDefault="00E931A8" w:rsidP="005657AA">
      <w:pPr>
        <w:ind w:left="220" w:hangingChars="100" w:hanging="220"/>
        <w:rPr>
          <w:sz w:val="22"/>
          <w:szCs w:val="22"/>
        </w:rPr>
      </w:pPr>
      <w:r w:rsidRPr="001B2DEA">
        <w:rPr>
          <w:rFonts w:hint="eastAsia"/>
          <w:sz w:val="22"/>
          <w:szCs w:val="22"/>
        </w:rPr>
        <w:t xml:space="preserve">第２条　</w:t>
      </w:r>
      <w:r w:rsidR="008D5C2C" w:rsidRPr="001B2DEA">
        <w:rPr>
          <w:rFonts w:hint="eastAsia"/>
          <w:sz w:val="22"/>
          <w:szCs w:val="22"/>
        </w:rPr>
        <w:t>補助対象経費及び補助率</w:t>
      </w:r>
      <w:r w:rsidRPr="001B2DEA">
        <w:rPr>
          <w:rFonts w:hint="eastAsia"/>
          <w:sz w:val="22"/>
          <w:szCs w:val="22"/>
        </w:rPr>
        <w:t>は、</w:t>
      </w:r>
      <w:r w:rsidR="00A50F9E" w:rsidRPr="001B2DEA">
        <w:rPr>
          <w:rFonts w:hint="eastAsia"/>
          <w:sz w:val="22"/>
          <w:szCs w:val="22"/>
        </w:rPr>
        <w:t>補助事業者</w:t>
      </w:r>
      <w:r w:rsidR="00B76B8F" w:rsidRPr="001B2DEA">
        <w:rPr>
          <w:rFonts w:hint="eastAsia"/>
          <w:sz w:val="22"/>
          <w:szCs w:val="22"/>
        </w:rPr>
        <w:t>が</w:t>
      </w:r>
      <w:r w:rsidR="009669E3" w:rsidRPr="001B2DEA">
        <w:rPr>
          <w:rFonts w:hint="eastAsia"/>
          <w:sz w:val="22"/>
          <w:szCs w:val="22"/>
        </w:rPr>
        <w:t>農林水産物認証取得支援事業</w:t>
      </w:r>
      <w:r w:rsidR="00B76B8F" w:rsidRPr="001B2DEA">
        <w:rPr>
          <w:rFonts w:hint="eastAsia"/>
          <w:sz w:val="22"/>
          <w:szCs w:val="22"/>
        </w:rPr>
        <w:t>を実施するために必要かつ適当と認められる、別表１</w:t>
      </w:r>
      <w:r w:rsidR="00A65223" w:rsidRPr="001B2DEA">
        <w:rPr>
          <w:rFonts w:hint="eastAsia"/>
          <w:sz w:val="22"/>
          <w:szCs w:val="22"/>
        </w:rPr>
        <w:t>に定める</w:t>
      </w:r>
      <w:r w:rsidR="008D5C2C" w:rsidRPr="001B2DEA">
        <w:rPr>
          <w:rFonts w:hint="eastAsia"/>
          <w:sz w:val="22"/>
          <w:szCs w:val="22"/>
        </w:rPr>
        <w:t>とおりとする</w:t>
      </w:r>
      <w:r w:rsidR="003F68D8" w:rsidRPr="001B2DEA">
        <w:rPr>
          <w:rFonts w:hint="eastAsia"/>
          <w:sz w:val="22"/>
          <w:szCs w:val="22"/>
        </w:rPr>
        <w:t>。</w:t>
      </w:r>
    </w:p>
    <w:p w14:paraId="118D2E88" w14:textId="3A6F3567" w:rsidR="00295B70" w:rsidRPr="001B2DEA" w:rsidRDefault="00295B70" w:rsidP="005657AA">
      <w:pPr>
        <w:ind w:left="220" w:hangingChars="100" w:hanging="220"/>
        <w:rPr>
          <w:sz w:val="22"/>
          <w:szCs w:val="22"/>
        </w:rPr>
      </w:pPr>
      <w:r w:rsidRPr="001B2DEA">
        <w:rPr>
          <w:rFonts w:hint="eastAsia"/>
          <w:sz w:val="22"/>
          <w:szCs w:val="22"/>
        </w:rPr>
        <w:t xml:space="preserve">　　なお、消費税は補助対象経費に含まないものとする。</w:t>
      </w:r>
    </w:p>
    <w:p w14:paraId="4FA5B866" w14:textId="77777777" w:rsidR="008D5C2C" w:rsidRPr="001B2DEA" w:rsidRDefault="008D5C2C" w:rsidP="008D5C2C">
      <w:pPr>
        <w:rPr>
          <w:sz w:val="22"/>
          <w:szCs w:val="22"/>
        </w:rPr>
      </w:pPr>
    </w:p>
    <w:p w14:paraId="23A0059C" w14:textId="77777777" w:rsidR="008D5C2C" w:rsidRPr="001B2DEA" w:rsidRDefault="008D5C2C" w:rsidP="008D5C2C">
      <w:pPr>
        <w:rPr>
          <w:sz w:val="22"/>
          <w:szCs w:val="22"/>
        </w:rPr>
      </w:pPr>
      <w:r w:rsidRPr="001B2DEA">
        <w:rPr>
          <w:rFonts w:hint="eastAsia"/>
          <w:sz w:val="22"/>
          <w:szCs w:val="22"/>
        </w:rPr>
        <w:t>（事業対象者）</w:t>
      </w:r>
    </w:p>
    <w:p w14:paraId="4D04025F" w14:textId="77777777" w:rsidR="008D5C2C" w:rsidRPr="001B2DEA" w:rsidRDefault="008D5C2C" w:rsidP="008D5C2C">
      <w:pPr>
        <w:ind w:left="220" w:hangingChars="100" w:hanging="220"/>
        <w:rPr>
          <w:sz w:val="22"/>
          <w:szCs w:val="22"/>
        </w:rPr>
      </w:pPr>
      <w:r w:rsidRPr="001B2DEA">
        <w:rPr>
          <w:rFonts w:hint="eastAsia"/>
          <w:sz w:val="22"/>
          <w:szCs w:val="22"/>
        </w:rPr>
        <w:t>第３条　事業対象者は、別表２に定めるとおりとする。</w:t>
      </w:r>
    </w:p>
    <w:p w14:paraId="2DDBC20A" w14:textId="77777777" w:rsidR="008D5C2C" w:rsidRPr="001B2DEA" w:rsidRDefault="008D5C2C" w:rsidP="005657AA">
      <w:pPr>
        <w:ind w:left="220" w:hangingChars="100" w:hanging="220"/>
        <w:rPr>
          <w:sz w:val="22"/>
          <w:szCs w:val="22"/>
        </w:rPr>
      </w:pPr>
    </w:p>
    <w:p w14:paraId="62AFD711" w14:textId="77777777" w:rsidR="00C05A3E" w:rsidRPr="001B2DEA" w:rsidRDefault="00C05A3E" w:rsidP="00C05A3E">
      <w:pPr>
        <w:ind w:left="220" w:hangingChars="100" w:hanging="220"/>
        <w:rPr>
          <w:sz w:val="22"/>
          <w:szCs w:val="22"/>
        </w:rPr>
      </w:pPr>
      <w:r w:rsidRPr="001B2DEA">
        <w:rPr>
          <w:rFonts w:hint="eastAsia"/>
          <w:sz w:val="22"/>
          <w:szCs w:val="22"/>
        </w:rPr>
        <w:t>（補助金の交付対象）</w:t>
      </w:r>
    </w:p>
    <w:p w14:paraId="0EDA946D" w14:textId="77777777" w:rsidR="00C05A3E" w:rsidRPr="001B2DEA" w:rsidRDefault="00C05A3E" w:rsidP="00C05A3E">
      <w:pPr>
        <w:ind w:left="220" w:hangingChars="100" w:hanging="220"/>
        <w:rPr>
          <w:sz w:val="22"/>
          <w:szCs w:val="22"/>
        </w:rPr>
      </w:pPr>
      <w:r w:rsidRPr="001B2DEA">
        <w:rPr>
          <w:rFonts w:hint="eastAsia"/>
          <w:sz w:val="22"/>
          <w:szCs w:val="22"/>
        </w:rPr>
        <w:t>第４条　暴力団員等（東京都暴力団排除条例（平成</w:t>
      </w:r>
      <w:r w:rsidRPr="001B2DEA">
        <w:rPr>
          <w:rFonts w:hint="eastAsia"/>
          <w:sz w:val="22"/>
          <w:szCs w:val="22"/>
        </w:rPr>
        <w:t>23</w:t>
      </w:r>
      <w:r w:rsidRPr="001B2DEA">
        <w:rPr>
          <w:rFonts w:hint="eastAsia"/>
          <w:sz w:val="22"/>
          <w:szCs w:val="22"/>
        </w:rPr>
        <w:t>年東京都条例第</w:t>
      </w:r>
      <w:r w:rsidRPr="001B2DEA">
        <w:rPr>
          <w:rFonts w:hint="eastAsia"/>
          <w:sz w:val="22"/>
          <w:szCs w:val="22"/>
        </w:rPr>
        <w:t>54</w:t>
      </w:r>
      <w:r w:rsidRPr="001B2DEA">
        <w:rPr>
          <w:rFonts w:hint="eastAsia"/>
          <w:sz w:val="22"/>
          <w:szCs w:val="22"/>
        </w:rPr>
        <w:t>号。以下「条例」という。）第２条第３号に規定する暴力団員及び同条第４号に規定する暴力団関係者をいう。）、暴力団（同条第２号に規定する暴力団をいう。）及び法人その他の団体の代表者、役員又は使用人その他の従業員若しくは構成員に暴力団員等に該当する者があるものは、この要綱に基づく補助金の交付の対象としない。</w:t>
      </w:r>
    </w:p>
    <w:p w14:paraId="727CC6A0" w14:textId="77777777" w:rsidR="008D5C2C" w:rsidRPr="001B2DEA" w:rsidRDefault="008D5C2C" w:rsidP="005657AA">
      <w:pPr>
        <w:ind w:left="220" w:hangingChars="100" w:hanging="220"/>
        <w:rPr>
          <w:sz w:val="22"/>
          <w:szCs w:val="22"/>
        </w:rPr>
      </w:pPr>
    </w:p>
    <w:p w14:paraId="37DCEEB2" w14:textId="77777777" w:rsidR="00B728CC" w:rsidRPr="001B2DEA" w:rsidRDefault="0007425C" w:rsidP="00B728CC">
      <w:pPr>
        <w:rPr>
          <w:sz w:val="22"/>
          <w:szCs w:val="22"/>
        </w:rPr>
      </w:pPr>
      <w:r w:rsidRPr="001B2DEA">
        <w:rPr>
          <w:rFonts w:hint="eastAsia"/>
          <w:sz w:val="22"/>
          <w:szCs w:val="22"/>
        </w:rPr>
        <w:t>（補助金の交付申請</w:t>
      </w:r>
      <w:r w:rsidR="00B728CC" w:rsidRPr="001B2DEA">
        <w:rPr>
          <w:rFonts w:hint="eastAsia"/>
          <w:sz w:val="22"/>
          <w:szCs w:val="22"/>
        </w:rPr>
        <w:t>）</w:t>
      </w:r>
    </w:p>
    <w:p w14:paraId="61DA2388" w14:textId="5DC95FBE" w:rsidR="00A66D4D" w:rsidRDefault="00B728CC" w:rsidP="002D5F9C">
      <w:pPr>
        <w:ind w:left="220" w:hangingChars="100" w:hanging="220"/>
        <w:rPr>
          <w:sz w:val="22"/>
          <w:szCs w:val="22"/>
        </w:rPr>
      </w:pPr>
      <w:r w:rsidRPr="001B2DEA">
        <w:rPr>
          <w:rFonts w:hint="eastAsia"/>
          <w:sz w:val="22"/>
          <w:szCs w:val="22"/>
        </w:rPr>
        <w:t>第</w:t>
      </w:r>
      <w:r w:rsidR="00C05A3E" w:rsidRPr="001B2DEA">
        <w:rPr>
          <w:rFonts w:hint="eastAsia"/>
          <w:sz w:val="22"/>
          <w:szCs w:val="22"/>
        </w:rPr>
        <w:t>５</w:t>
      </w:r>
      <w:r w:rsidRPr="001B2DEA">
        <w:rPr>
          <w:rFonts w:hint="eastAsia"/>
          <w:sz w:val="22"/>
          <w:szCs w:val="22"/>
        </w:rPr>
        <w:t xml:space="preserve">条　</w:t>
      </w:r>
      <w:r w:rsidR="00A50F9E" w:rsidRPr="001B2DEA">
        <w:rPr>
          <w:rFonts w:hint="eastAsia"/>
          <w:sz w:val="22"/>
          <w:szCs w:val="22"/>
        </w:rPr>
        <w:t>補助事業者</w:t>
      </w:r>
      <w:r w:rsidR="0007425C" w:rsidRPr="001B2DEA">
        <w:rPr>
          <w:rFonts w:hint="eastAsia"/>
          <w:sz w:val="22"/>
          <w:szCs w:val="22"/>
        </w:rPr>
        <w:t>は</w:t>
      </w:r>
      <w:r w:rsidRPr="001B2DEA">
        <w:rPr>
          <w:rFonts w:hint="eastAsia"/>
          <w:sz w:val="22"/>
          <w:szCs w:val="22"/>
        </w:rPr>
        <w:t>、補助金の交付を申請しようとする</w:t>
      </w:r>
      <w:r w:rsidR="006620FC" w:rsidRPr="001B2DEA">
        <w:rPr>
          <w:rFonts w:hint="eastAsia"/>
          <w:sz w:val="22"/>
          <w:szCs w:val="22"/>
        </w:rPr>
        <w:t>とき</w:t>
      </w:r>
      <w:r w:rsidRPr="001B2DEA">
        <w:rPr>
          <w:rFonts w:hint="eastAsia"/>
          <w:sz w:val="22"/>
          <w:szCs w:val="22"/>
        </w:rPr>
        <w:t>は、補助金交付申請書（別記第１号様式）</w:t>
      </w:r>
      <w:r w:rsidR="00C05A3E" w:rsidRPr="001B2DEA">
        <w:rPr>
          <w:rFonts w:hint="eastAsia"/>
          <w:sz w:val="22"/>
          <w:szCs w:val="22"/>
        </w:rPr>
        <w:t>及び暴力団及び暴力団員等に該当しないことなどの誓約書（別記第</w:t>
      </w:r>
      <w:r w:rsidR="00355F6F" w:rsidRPr="001B2DEA">
        <w:rPr>
          <w:rFonts w:hint="eastAsia"/>
          <w:sz w:val="22"/>
          <w:szCs w:val="22"/>
        </w:rPr>
        <w:t>２</w:t>
      </w:r>
      <w:r w:rsidR="00C05A3E" w:rsidRPr="001B2DEA">
        <w:rPr>
          <w:rFonts w:hint="eastAsia"/>
          <w:sz w:val="22"/>
          <w:szCs w:val="22"/>
        </w:rPr>
        <w:t>号様式）</w:t>
      </w:r>
      <w:r w:rsidRPr="001B2DEA">
        <w:rPr>
          <w:rFonts w:hint="eastAsia"/>
          <w:sz w:val="22"/>
          <w:szCs w:val="22"/>
        </w:rPr>
        <w:t>を</w:t>
      </w:r>
      <w:r w:rsidR="00880358" w:rsidRPr="001B2DEA">
        <w:rPr>
          <w:rFonts w:hint="eastAsia"/>
          <w:sz w:val="22"/>
          <w:szCs w:val="22"/>
        </w:rPr>
        <w:t>、必要な書類を添えて</w:t>
      </w:r>
      <w:r w:rsidR="000D597D" w:rsidRPr="001B2DEA">
        <w:rPr>
          <w:rFonts w:hint="eastAsia"/>
          <w:sz w:val="22"/>
          <w:szCs w:val="22"/>
        </w:rPr>
        <w:t>、</w:t>
      </w:r>
      <w:r w:rsidR="00C05A3E" w:rsidRPr="001B2DEA">
        <w:rPr>
          <w:rFonts w:hint="eastAsia"/>
          <w:sz w:val="22"/>
          <w:szCs w:val="22"/>
        </w:rPr>
        <w:t>財団</w:t>
      </w:r>
      <w:r w:rsidRPr="001B2DEA">
        <w:rPr>
          <w:rFonts w:hint="eastAsia"/>
          <w:sz w:val="22"/>
          <w:szCs w:val="22"/>
        </w:rPr>
        <w:t>に提出しなければならない。</w:t>
      </w:r>
    </w:p>
    <w:p w14:paraId="5AB345B5" w14:textId="77777777" w:rsidR="004829B7" w:rsidRPr="00DB5984" w:rsidRDefault="004829B7" w:rsidP="004829B7">
      <w:pPr>
        <w:rPr>
          <w:sz w:val="22"/>
          <w:szCs w:val="22"/>
        </w:rPr>
      </w:pPr>
      <w:r w:rsidRPr="00DB5984">
        <w:rPr>
          <w:rFonts w:hint="eastAsia"/>
          <w:sz w:val="22"/>
          <w:szCs w:val="22"/>
        </w:rPr>
        <w:lastRenderedPageBreak/>
        <w:t>（電子情報処理組織による申請等）</w:t>
      </w:r>
    </w:p>
    <w:p w14:paraId="2A862425" w14:textId="454A775C" w:rsidR="004829B7" w:rsidRPr="00DB5984" w:rsidRDefault="004829B7" w:rsidP="004855C5">
      <w:pPr>
        <w:ind w:left="220" w:hangingChars="100" w:hanging="220"/>
        <w:rPr>
          <w:sz w:val="22"/>
          <w:szCs w:val="22"/>
        </w:rPr>
      </w:pPr>
      <w:r w:rsidRPr="00DB5984">
        <w:rPr>
          <w:rFonts w:hint="eastAsia"/>
          <w:sz w:val="22"/>
          <w:szCs w:val="22"/>
        </w:rPr>
        <w:t>第６条</w:t>
      </w:r>
      <w:r w:rsidRPr="00DB5984">
        <w:rPr>
          <w:rFonts w:hint="eastAsia"/>
          <w:sz w:val="22"/>
          <w:szCs w:val="22"/>
        </w:rPr>
        <w:t xml:space="preserve"> </w:t>
      </w:r>
      <w:r w:rsidRPr="00DB5984">
        <w:rPr>
          <w:rFonts w:hint="eastAsia"/>
          <w:sz w:val="22"/>
          <w:szCs w:val="22"/>
        </w:rPr>
        <w:t>補助事業</w:t>
      </w:r>
      <w:r w:rsidR="002A0C64" w:rsidRPr="00DB5984">
        <w:rPr>
          <w:rFonts w:hint="eastAsia"/>
          <w:sz w:val="22"/>
          <w:szCs w:val="22"/>
        </w:rPr>
        <w:t>者は、前条</w:t>
      </w:r>
      <w:r w:rsidRPr="00DB5984">
        <w:rPr>
          <w:rFonts w:hint="eastAsia"/>
          <w:sz w:val="22"/>
          <w:szCs w:val="22"/>
        </w:rPr>
        <w:t>の規定に基づく</w:t>
      </w:r>
      <w:r w:rsidR="00F5407E" w:rsidRPr="00DB5984">
        <w:rPr>
          <w:rFonts w:hint="eastAsia"/>
          <w:sz w:val="22"/>
          <w:szCs w:val="22"/>
        </w:rPr>
        <w:t>補助金の交付</w:t>
      </w:r>
      <w:r w:rsidRPr="00DB5984">
        <w:rPr>
          <w:rFonts w:hint="eastAsia"/>
          <w:sz w:val="22"/>
          <w:szCs w:val="22"/>
        </w:rPr>
        <w:t>申請、第</w:t>
      </w:r>
      <w:r w:rsidR="00F5407E" w:rsidRPr="00DB5984">
        <w:rPr>
          <w:rFonts w:hint="eastAsia"/>
          <w:sz w:val="22"/>
          <w:szCs w:val="22"/>
        </w:rPr>
        <w:t>10</w:t>
      </w:r>
      <w:r w:rsidRPr="00DB5984">
        <w:rPr>
          <w:rFonts w:hint="eastAsia"/>
          <w:sz w:val="22"/>
          <w:szCs w:val="22"/>
        </w:rPr>
        <w:t>条の規定に基づく申請の</w:t>
      </w:r>
      <w:r w:rsidR="00F5407E" w:rsidRPr="00DB5984">
        <w:rPr>
          <w:rFonts w:hint="eastAsia"/>
          <w:sz w:val="22"/>
          <w:szCs w:val="22"/>
        </w:rPr>
        <w:t>撤回</w:t>
      </w:r>
      <w:r w:rsidRPr="00DB5984">
        <w:rPr>
          <w:rFonts w:hint="eastAsia"/>
          <w:sz w:val="22"/>
          <w:szCs w:val="22"/>
        </w:rPr>
        <w:t>、第</w:t>
      </w:r>
      <w:r w:rsidR="00F5407E" w:rsidRPr="00DB5984">
        <w:rPr>
          <w:rFonts w:hint="eastAsia"/>
          <w:sz w:val="22"/>
          <w:szCs w:val="22"/>
        </w:rPr>
        <w:t>11</w:t>
      </w:r>
      <w:r w:rsidRPr="00DB5984">
        <w:rPr>
          <w:rFonts w:hint="eastAsia"/>
          <w:sz w:val="22"/>
          <w:szCs w:val="22"/>
        </w:rPr>
        <w:t>条の規定に基づく</w:t>
      </w:r>
      <w:r w:rsidR="00F5407E" w:rsidRPr="00DB5984">
        <w:rPr>
          <w:rFonts w:hint="eastAsia"/>
          <w:sz w:val="22"/>
          <w:szCs w:val="22"/>
        </w:rPr>
        <w:t>事業内容の変更等</w:t>
      </w:r>
      <w:r w:rsidRPr="00DB5984">
        <w:rPr>
          <w:rFonts w:hint="eastAsia"/>
          <w:sz w:val="22"/>
          <w:szCs w:val="22"/>
        </w:rPr>
        <w:t>、第</w:t>
      </w:r>
      <w:r w:rsidR="00F5407E" w:rsidRPr="00DB5984">
        <w:rPr>
          <w:rFonts w:hint="eastAsia"/>
          <w:sz w:val="22"/>
          <w:szCs w:val="22"/>
        </w:rPr>
        <w:t>12</w:t>
      </w:r>
      <w:r w:rsidRPr="00DB5984">
        <w:rPr>
          <w:rFonts w:hint="eastAsia"/>
          <w:sz w:val="22"/>
          <w:szCs w:val="22"/>
        </w:rPr>
        <w:t>条の規定に基づく事故報告、第</w:t>
      </w:r>
      <w:r w:rsidR="00F5407E" w:rsidRPr="00DB5984">
        <w:rPr>
          <w:rFonts w:hint="eastAsia"/>
          <w:sz w:val="22"/>
          <w:szCs w:val="22"/>
        </w:rPr>
        <w:t>1</w:t>
      </w:r>
      <w:r w:rsidR="00DD59CC" w:rsidRPr="00DB5984">
        <w:rPr>
          <w:rFonts w:hint="eastAsia"/>
          <w:sz w:val="22"/>
          <w:szCs w:val="22"/>
        </w:rPr>
        <w:t>3</w:t>
      </w:r>
      <w:r w:rsidRPr="00DB5984">
        <w:rPr>
          <w:rFonts w:hint="eastAsia"/>
          <w:sz w:val="22"/>
          <w:szCs w:val="22"/>
        </w:rPr>
        <w:t>条の規定に基づく状況報告、第</w:t>
      </w:r>
      <w:r w:rsidR="00DD59CC" w:rsidRPr="00DB5984">
        <w:rPr>
          <w:rFonts w:hint="eastAsia"/>
          <w:sz w:val="22"/>
          <w:szCs w:val="22"/>
        </w:rPr>
        <w:t>15</w:t>
      </w:r>
      <w:r w:rsidRPr="00DB5984">
        <w:rPr>
          <w:rFonts w:hint="eastAsia"/>
          <w:sz w:val="22"/>
          <w:szCs w:val="22"/>
        </w:rPr>
        <w:t>条</w:t>
      </w:r>
      <w:r w:rsidR="00A56829" w:rsidRPr="00DB5984">
        <w:rPr>
          <w:rFonts w:hint="eastAsia"/>
          <w:sz w:val="22"/>
          <w:szCs w:val="22"/>
        </w:rPr>
        <w:t>第１項若しくは第２項</w:t>
      </w:r>
      <w:r w:rsidRPr="00DB5984">
        <w:rPr>
          <w:rFonts w:hint="eastAsia"/>
          <w:sz w:val="22"/>
          <w:szCs w:val="22"/>
        </w:rPr>
        <w:t>の規定に基づく実績報告、</w:t>
      </w:r>
      <w:r w:rsidR="00A56829" w:rsidRPr="00DB5984">
        <w:rPr>
          <w:rFonts w:hint="eastAsia"/>
          <w:sz w:val="22"/>
          <w:szCs w:val="22"/>
        </w:rPr>
        <w:t>第</w:t>
      </w:r>
      <w:r w:rsidR="00A56829" w:rsidRPr="00DB5984">
        <w:rPr>
          <w:rFonts w:hint="eastAsia"/>
          <w:sz w:val="22"/>
          <w:szCs w:val="22"/>
        </w:rPr>
        <w:t>16</w:t>
      </w:r>
      <w:r w:rsidR="00A56829" w:rsidRPr="00DB5984">
        <w:rPr>
          <w:rFonts w:hint="eastAsia"/>
          <w:sz w:val="22"/>
          <w:szCs w:val="22"/>
        </w:rPr>
        <w:t>条第</w:t>
      </w:r>
      <w:r w:rsidR="00A56829" w:rsidRPr="00DB5984">
        <w:rPr>
          <w:rFonts w:hint="eastAsia"/>
          <w:sz w:val="22"/>
          <w:szCs w:val="22"/>
        </w:rPr>
        <w:t>2</w:t>
      </w:r>
      <w:r w:rsidR="00A56829" w:rsidRPr="00DB5984">
        <w:rPr>
          <w:rFonts w:hint="eastAsia"/>
          <w:sz w:val="22"/>
          <w:szCs w:val="22"/>
        </w:rPr>
        <w:t>項の規定に基づく支払請求、</w:t>
      </w:r>
      <w:r w:rsidR="00F5407E" w:rsidRPr="00DB5984">
        <w:rPr>
          <w:rFonts w:hint="eastAsia"/>
          <w:sz w:val="22"/>
          <w:szCs w:val="22"/>
        </w:rPr>
        <w:t>又は</w:t>
      </w:r>
      <w:r w:rsidRPr="00DB5984">
        <w:rPr>
          <w:rFonts w:hint="eastAsia"/>
          <w:sz w:val="22"/>
          <w:szCs w:val="22"/>
        </w:rPr>
        <w:t>第</w:t>
      </w:r>
      <w:r w:rsidR="00F5407E" w:rsidRPr="00DB5984">
        <w:rPr>
          <w:rFonts w:hint="eastAsia"/>
          <w:sz w:val="22"/>
          <w:szCs w:val="22"/>
        </w:rPr>
        <w:t>23</w:t>
      </w:r>
      <w:r w:rsidRPr="00DB5984">
        <w:rPr>
          <w:rFonts w:hint="eastAsia"/>
          <w:sz w:val="22"/>
          <w:szCs w:val="22"/>
        </w:rPr>
        <w:t>条の規定に基づく財産の処分の承認申請（以下「交付申請等」という。）については、</w:t>
      </w:r>
      <w:r w:rsidR="00EB7A3D" w:rsidRPr="00DB5984">
        <w:rPr>
          <w:rFonts w:hint="eastAsia"/>
          <w:sz w:val="22"/>
          <w:szCs w:val="22"/>
        </w:rPr>
        <w:t>財団が指定する</w:t>
      </w:r>
      <w:r w:rsidRPr="00DB5984">
        <w:rPr>
          <w:rFonts w:hint="eastAsia"/>
          <w:sz w:val="22"/>
          <w:szCs w:val="22"/>
        </w:rPr>
        <w:t>電子情報処理組織を使用する方法</w:t>
      </w:r>
      <w:r w:rsidR="00F77641" w:rsidRPr="00DB5984">
        <w:rPr>
          <w:rFonts w:hint="eastAsia"/>
          <w:sz w:val="22"/>
          <w:szCs w:val="22"/>
        </w:rPr>
        <w:t>（以下「補助金申請システム」という。）</w:t>
      </w:r>
      <w:r w:rsidRPr="00DB5984">
        <w:rPr>
          <w:rFonts w:hint="eastAsia"/>
          <w:sz w:val="22"/>
          <w:szCs w:val="22"/>
        </w:rPr>
        <w:t>により行うことができる。</w:t>
      </w:r>
    </w:p>
    <w:p w14:paraId="76A61FBB" w14:textId="77777777" w:rsidR="004829B7" w:rsidRPr="00DB5984" w:rsidRDefault="004829B7" w:rsidP="004829B7">
      <w:pPr>
        <w:rPr>
          <w:sz w:val="22"/>
          <w:szCs w:val="22"/>
        </w:rPr>
      </w:pPr>
    </w:p>
    <w:p w14:paraId="77256ECA" w14:textId="77777777" w:rsidR="004829B7" w:rsidRPr="00DB5984" w:rsidRDefault="004829B7" w:rsidP="004829B7">
      <w:pPr>
        <w:rPr>
          <w:sz w:val="22"/>
          <w:szCs w:val="22"/>
        </w:rPr>
      </w:pPr>
      <w:r w:rsidRPr="00DB5984">
        <w:rPr>
          <w:rFonts w:hint="eastAsia"/>
          <w:sz w:val="22"/>
          <w:szCs w:val="22"/>
        </w:rPr>
        <w:t>（電子情報処理組織による処分通知等）</w:t>
      </w:r>
    </w:p>
    <w:p w14:paraId="1B7832C1" w14:textId="216F7586" w:rsidR="004829B7" w:rsidRPr="00DB5984" w:rsidRDefault="004829B7" w:rsidP="004855C5">
      <w:pPr>
        <w:ind w:left="220" w:hangingChars="100" w:hanging="220"/>
        <w:rPr>
          <w:sz w:val="22"/>
          <w:szCs w:val="22"/>
        </w:rPr>
      </w:pPr>
      <w:r w:rsidRPr="00DB5984">
        <w:rPr>
          <w:rFonts w:hint="eastAsia"/>
          <w:sz w:val="22"/>
          <w:szCs w:val="22"/>
        </w:rPr>
        <w:t>第７条</w:t>
      </w:r>
      <w:r w:rsidRPr="00DB5984">
        <w:rPr>
          <w:rFonts w:hint="eastAsia"/>
          <w:sz w:val="22"/>
          <w:szCs w:val="22"/>
        </w:rPr>
        <w:t xml:space="preserve"> </w:t>
      </w:r>
      <w:r w:rsidR="00F5407E" w:rsidRPr="00DB5984">
        <w:rPr>
          <w:rFonts w:hint="eastAsia"/>
          <w:sz w:val="22"/>
          <w:szCs w:val="22"/>
        </w:rPr>
        <w:t>財団</w:t>
      </w:r>
      <w:r w:rsidRPr="00DB5984">
        <w:rPr>
          <w:rFonts w:hint="eastAsia"/>
          <w:sz w:val="22"/>
          <w:szCs w:val="22"/>
        </w:rPr>
        <w:t>は、前条の規定により行われた交付申請等に係る次条第１項の規定に基づく通知、</w:t>
      </w:r>
      <w:r w:rsidR="00007FC8" w:rsidRPr="00DB5984">
        <w:rPr>
          <w:rFonts w:hint="eastAsia"/>
          <w:sz w:val="22"/>
          <w:szCs w:val="22"/>
        </w:rPr>
        <w:t>第</w:t>
      </w:r>
      <w:r w:rsidR="001F2882" w:rsidRPr="00DB5984">
        <w:rPr>
          <w:rFonts w:hint="eastAsia"/>
          <w:sz w:val="22"/>
          <w:szCs w:val="22"/>
        </w:rPr>
        <w:t>９</w:t>
      </w:r>
      <w:r w:rsidR="00007FC8" w:rsidRPr="00DB5984">
        <w:rPr>
          <w:rFonts w:hint="eastAsia"/>
          <w:sz w:val="22"/>
          <w:szCs w:val="22"/>
        </w:rPr>
        <w:t>条の規定に基づく事情変更による取消し若しくは変更、</w:t>
      </w:r>
      <w:r w:rsidRPr="00DB5984">
        <w:rPr>
          <w:rFonts w:hint="eastAsia"/>
          <w:sz w:val="22"/>
          <w:szCs w:val="22"/>
        </w:rPr>
        <w:t>第</w:t>
      </w:r>
      <w:r w:rsidR="00F5407E" w:rsidRPr="00DB5984">
        <w:rPr>
          <w:rFonts w:hint="eastAsia"/>
          <w:sz w:val="22"/>
          <w:szCs w:val="22"/>
        </w:rPr>
        <w:t>11</w:t>
      </w:r>
      <w:r w:rsidRPr="00DB5984">
        <w:rPr>
          <w:rFonts w:hint="eastAsia"/>
          <w:sz w:val="22"/>
          <w:szCs w:val="22"/>
        </w:rPr>
        <w:t>条の規定に基づく承認、第</w:t>
      </w:r>
      <w:r w:rsidR="007C6B0E" w:rsidRPr="00DB5984">
        <w:rPr>
          <w:rFonts w:hint="eastAsia"/>
          <w:sz w:val="22"/>
          <w:szCs w:val="22"/>
        </w:rPr>
        <w:t>12</w:t>
      </w:r>
      <w:r w:rsidRPr="00DB5984">
        <w:rPr>
          <w:rFonts w:hint="eastAsia"/>
          <w:sz w:val="22"/>
          <w:szCs w:val="22"/>
        </w:rPr>
        <w:t>条の規定に基づく指示、第</w:t>
      </w:r>
      <w:r w:rsidR="007C6B0E" w:rsidRPr="00DB5984">
        <w:rPr>
          <w:rFonts w:hint="eastAsia"/>
          <w:sz w:val="22"/>
          <w:szCs w:val="22"/>
        </w:rPr>
        <w:t>13</w:t>
      </w:r>
      <w:r w:rsidRPr="00DB5984">
        <w:rPr>
          <w:rFonts w:hint="eastAsia"/>
          <w:sz w:val="22"/>
          <w:szCs w:val="22"/>
        </w:rPr>
        <w:t>条の規定に基づく要求、</w:t>
      </w:r>
      <w:r w:rsidR="002016D7" w:rsidRPr="00DB5984">
        <w:rPr>
          <w:rFonts w:hint="eastAsia"/>
          <w:sz w:val="22"/>
          <w:szCs w:val="22"/>
        </w:rPr>
        <w:t>第</w:t>
      </w:r>
      <w:r w:rsidR="002016D7" w:rsidRPr="00DB5984">
        <w:rPr>
          <w:rFonts w:hint="eastAsia"/>
          <w:sz w:val="22"/>
          <w:szCs w:val="22"/>
        </w:rPr>
        <w:t>14</w:t>
      </w:r>
      <w:r w:rsidR="002016D7" w:rsidRPr="00DB5984">
        <w:rPr>
          <w:rFonts w:hint="eastAsia"/>
          <w:sz w:val="22"/>
          <w:szCs w:val="22"/>
        </w:rPr>
        <w:t>条</w:t>
      </w:r>
      <w:r w:rsidR="00F77641" w:rsidRPr="00DB5984">
        <w:rPr>
          <w:rFonts w:hint="eastAsia"/>
          <w:sz w:val="22"/>
          <w:szCs w:val="22"/>
        </w:rPr>
        <w:t>第１項</w:t>
      </w:r>
      <w:r w:rsidR="002016D7" w:rsidRPr="00DB5984">
        <w:rPr>
          <w:rFonts w:hint="eastAsia"/>
          <w:sz w:val="22"/>
          <w:szCs w:val="22"/>
        </w:rPr>
        <w:t>の規定に基づく遂行命令、</w:t>
      </w:r>
      <w:r w:rsidR="00F77641" w:rsidRPr="00DB5984">
        <w:rPr>
          <w:rFonts w:hint="eastAsia"/>
          <w:sz w:val="22"/>
          <w:szCs w:val="22"/>
        </w:rPr>
        <w:t>同条第２項の規定に基づく停止命令、第</w:t>
      </w:r>
      <w:r w:rsidR="007C6B0E" w:rsidRPr="00DB5984">
        <w:rPr>
          <w:rFonts w:hint="eastAsia"/>
          <w:sz w:val="22"/>
          <w:szCs w:val="22"/>
        </w:rPr>
        <w:t>16</w:t>
      </w:r>
      <w:r w:rsidRPr="00DB5984">
        <w:rPr>
          <w:rFonts w:hint="eastAsia"/>
          <w:sz w:val="22"/>
          <w:szCs w:val="22"/>
        </w:rPr>
        <w:t>条第１項の規定に基づく通知、</w:t>
      </w:r>
      <w:r w:rsidR="000B3493" w:rsidRPr="00DB5984">
        <w:rPr>
          <w:rFonts w:hint="eastAsia"/>
          <w:sz w:val="22"/>
          <w:szCs w:val="22"/>
        </w:rPr>
        <w:t>第</w:t>
      </w:r>
      <w:r w:rsidR="000B3493" w:rsidRPr="00DB5984">
        <w:rPr>
          <w:rFonts w:hint="eastAsia"/>
          <w:sz w:val="22"/>
          <w:szCs w:val="22"/>
        </w:rPr>
        <w:t>17</w:t>
      </w:r>
      <w:r w:rsidR="000B3493" w:rsidRPr="00DB5984">
        <w:rPr>
          <w:rFonts w:hint="eastAsia"/>
          <w:sz w:val="22"/>
          <w:szCs w:val="22"/>
        </w:rPr>
        <w:t>条第</w:t>
      </w:r>
      <w:r w:rsidR="000B3493" w:rsidRPr="00DB5984">
        <w:rPr>
          <w:rFonts w:hint="eastAsia"/>
          <w:sz w:val="22"/>
          <w:szCs w:val="22"/>
        </w:rPr>
        <w:t>1</w:t>
      </w:r>
      <w:r w:rsidR="002016D7" w:rsidRPr="00DB5984">
        <w:rPr>
          <w:rFonts w:hint="eastAsia"/>
          <w:sz w:val="22"/>
          <w:szCs w:val="22"/>
        </w:rPr>
        <w:t>項</w:t>
      </w:r>
      <w:r w:rsidR="000B3493" w:rsidRPr="00DB5984">
        <w:rPr>
          <w:rFonts w:hint="eastAsia"/>
          <w:sz w:val="22"/>
          <w:szCs w:val="22"/>
        </w:rPr>
        <w:t>に基づく是正命令、第</w:t>
      </w:r>
      <w:r w:rsidR="00007FC8" w:rsidRPr="00DB5984">
        <w:rPr>
          <w:rFonts w:hint="eastAsia"/>
          <w:sz w:val="22"/>
          <w:szCs w:val="22"/>
        </w:rPr>
        <w:t>18</w:t>
      </w:r>
      <w:r w:rsidR="00007FC8" w:rsidRPr="00DB5984">
        <w:rPr>
          <w:rFonts w:hint="eastAsia"/>
          <w:sz w:val="22"/>
          <w:szCs w:val="22"/>
        </w:rPr>
        <w:t>条の規定に基づく取</w:t>
      </w:r>
      <w:r w:rsidR="002016D7" w:rsidRPr="00DB5984">
        <w:rPr>
          <w:rFonts w:hint="eastAsia"/>
          <w:sz w:val="22"/>
          <w:szCs w:val="22"/>
        </w:rPr>
        <w:t>り</w:t>
      </w:r>
      <w:r w:rsidR="00007FC8" w:rsidRPr="00DB5984">
        <w:rPr>
          <w:rFonts w:hint="eastAsia"/>
          <w:sz w:val="22"/>
          <w:szCs w:val="22"/>
        </w:rPr>
        <w:t>消し、</w:t>
      </w:r>
      <w:r w:rsidR="007C6B0E" w:rsidRPr="00DB5984">
        <w:rPr>
          <w:rFonts w:hint="eastAsia"/>
          <w:sz w:val="22"/>
          <w:szCs w:val="22"/>
        </w:rPr>
        <w:t>第</w:t>
      </w:r>
      <w:r w:rsidR="007C6B0E" w:rsidRPr="00DB5984">
        <w:rPr>
          <w:rFonts w:hint="eastAsia"/>
          <w:sz w:val="22"/>
          <w:szCs w:val="22"/>
        </w:rPr>
        <w:t>19</w:t>
      </w:r>
      <w:r w:rsidR="007C6B0E" w:rsidRPr="00DB5984">
        <w:rPr>
          <w:rFonts w:hint="eastAsia"/>
          <w:sz w:val="22"/>
          <w:szCs w:val="22"/>
        </w:rPr>
        <w:t>条</w:t>
      </w:r>
      <w:r w:rsidRPr="00DB5984">
        <w:rPr>
          <w:rFonts w:hint="eastAsia"/>
          <w:sz w:val="22"/>
          <w:szCs w:val="22"/>
        </w:rPr>
        <w:t>の規定に基づく返還命令、</w:t>
      </w:r>
      <w:r w:rsidR="007C6B0E" w:rsidRPr="00DB5984">
        <w:rPr>
          <w:rFonts w:hint="eastAsia"/>
          <w:sz w:val="22"/>
          <w:szCs w:val="22"/>
        </w:rPr>
        <w:t>第</w:t>
      </w:r>
      <w:r w:rsidR="007C6B0E" w:rsidRPr="00DB5984">
        <w:rPr>
          <w:rFonts w:hint="eastAsia"/>
          <w:sz w:val="22"/>
          <w:szCs w:val="22"/>
        </w:rPr>
        <w:t>20</w:t>
      </w:r>
      <w:r w:rsidR="007C6B0E" w:rsidRPr="00DB5984">
        <w:rPr>
          <w:rFonts w:hint="eastAsia"/>
          <w:sz w:val="22"/>
          <w:szCs w:val="22"/>
        </w:rPr>
        <w:t>条の</w:t>
      </w:r>
      <w:r w:rsidRPr="00DB5984">
        <w:rPr>
          <w:rFonts w:hint="eastAsia"/>
          <w:sz w:val="22"/>
          <w:szCs w:val="22"/>
        </w:rPr>
        <w:t>規定に基づく納付命令</w:t>
      </w:r>
      <w:r w:rsidR="00DD59CC" w:rsidRPr="00DB5984">
        <w:rPr>
          <w:rFonts w:hint="eastAsia"/>
          <w:sz w:val="22"/>
          <w:szCs w:val="22"/>
        </w:rPr>
        <w:t>、</w:t>
      </w:r>
      <w:r w:rsidRPr="00DB5984">
        <w:rPr>
          <w:rFonts w:hint="eastAsia"/>
          <w:sz w:val="22"/>
          <w:szCs w:val="22"/>
        </w:rPr>
        <w:t>又は第</w:t>
      </w:r>
      <w:r w:rsidR="0089365D" w:rsidRPr="00DB5984">
        <w:rPr>
          <w:rFonts w:hint="eastAsia"/>
          <w:sz w:val="22"/>
          <w:szCs w:val="22"/>
        </w:rPr>
        <w:t>23</w:t>
      </w:r>
      <w:r w:rsidRPr="00DB5984">
        <w:rPr>
          <w:rFonts w:hint="eastAsia"/>
          <w:sz w:val="22"/>
          <w:szCs w:val="22"/>
        </w:rPr>
        <w:t>条の規定に基づく承認について、当該通知等を補助金申請システムにより行うことができる。</w:t>
      </w:r>
    </w:p>
    <w:p w14:paraId="46F6CB8E" w14:textId="77777777" w:rsidR="004829B7" w:rsidRPr="00DB5984" w:rsidRDefault="004829B7" w:rsidP="00B728CC">
      <w:pPr>
        <w:rPr>
          <w:sz w:val="22"/>
          <w:szCs w:val="22"/>
        </w:rPr>
      </w:pPr>
    </w:p>
    <w:p w14:paraId="0892067B" w14:textId="77777777" w:rsidR="00B728CC" w:rsidRPr="00DB5984" w:rsidRDefault="00B728CC" w:rsidP="00B728CC">
      <w:pPr>
        <w:rPr>
          <w:sz w:val="22"/>
          <w:szCs w:val="22"/>
        </w:rPr>
      </w:pPr>
      <w:r w:rsidRPr="00DB5984">
        <w:rPr>
          <w:rFonts w:hint="eastAsia"/>
          <w:sz w:val="22"/>
          <w:szCs w:val="22"/>
        </w:rPr>
        <w:t>（補助金の交付決定）</w:t>
      </w:r>
    </w:p>
    <w:p w14:paraId="650F49A3" w14:textId="5F3108D3" w:rsidR="00B728CC" w:rsidRPr="00DB5984" w:rsidRDefault="00B728CC" w:rsidP="005657AA">
      <w:pPr>
        <w:ind w:left="220" w:hangingChars="100" w:hanging="220"/>
        <w:rPr>
          <w:sz w:val="22"/>
          <w:szCs w:val="22"/>
        </w:rPr>
      </w:pPr>
      <w:r w:rsidRPr="00DB5984">
        <w:rPr>
          <w:rFonts w:hint="eastAsia"/>
          <w:sz w:val="22"/>
          <w:szCs w:val="22"/>
        </w:rPr>
        <w:t>第</w:t>
      </w:r>
      <w:r w:rsidR="009115EE" w:rsidRPr="00DB5984">
        <w:rPr>
          <w:rFonts w:hint="eastAsia"/>
          <w:sz w:val="22"/>
          <w:szCs w:val="22"/>
        </w:rPr>
        <w:t>８</w:t>
      </w:r>
      <w:r w:rsidRPr="00DB5984">
        <w:rPr>
          <w:rFonts w:hint="eastAsia"/>
          <w:sz w:val="22"/>
          <w:szCs w:val="22"/>
        </w:rPr>
        <w:t xml:space="preserve">条　</w:t>
      </w:r>
      <w:r w:rsidR="008A21A9" w:rsidRPr="00DB5984">
        <w:rPr>
          <w:rFonts w:hint="eastAsia"/>
          <w:sz w:val="22"/>
          <w:szCs w:val="22"/>
        </w:rPr>
        <w:t>財団</w:t>
      </w:r>
      <w:r w:rsidRPr="00DB5984">
        <w:rPr>
          <w:rFonts w:hint="eastAsia"/>
          <w:sz w:val="22"/>
          <w:szCs w:val="22"/>
        </w:rPr>
        <w:t>は、前条の</w:t>
      </w:r>
      <w:r w:rsidR="00745935" w:rsidRPr="00DB5984">
        <w:rPr>
          <w:rFonts w:hint="eastAsia"/>
          <w:sz w:val="22"/>
          <w:szCs w:val="22"/>
        </w:rPr>
        <w:t>補助金交付申請書の提出を受けたときは、その</w:t>
      </w:r>
      <w:r w:rsidRPr="00DB5984">
        <w:rPr>
          <w:rFonts w:hint="eastAsia"/>
          <w:sz w:val="22"/>
          <w:szCs w:val="22"/>
        </w:rPr>
        <w:t>内容を審査し、</w:t>
      </w:r>
      <w:r w:rsidR="00745935" w:rsidRPr="00DB5984">
        <w:rPr>
          <w:rFonts w:hint="eastAsia"/>
          <w:sz w:val="22"/>
          <w:szCs w:val="22"/>
        </w:rPr>
        <w:t>必要に応じて現地調査等を行い、</w:t>
      </w:r>
      <w:r w:rsidRPr="00DB5984">
        <w:rPr>
          <w:rFonts w:hint="eastAsia"/>
          <w:sz w:val="22"/>
          <w:szCs w:val="22"/>
        </w:rPr>
        <w:t>適当と認める場合は、補助金の交付</w:t>
      </w:r>
      <w:r w:rsidR="00745935" w:rsidRPr="00DB5984">
        <w:rPr>
          <w:rFonts w:hint="eastAsia"/>
          <w:sz w:val="22"/>
          <w:szCs w:val="22"/>
        </w:rPr>
        <w:t>の決定を行い、補助金交付決定通知書（別記第</w:t>
      </w:r>
      <w:r w:rsidR="00355F6F" w:rsidRPr="00DB5984">
        <w:rPr>
          <w:rFonts w:hint="eastAsia"/>
          <w:sz w:val="22"/>
          <w:szCs w:val="22"/>
        </w:rPr>
        <w:t>３</w:t>
      </w:r>
      <w:r w:rsidR="00745935" w:rsidRPr="00DB5984">
        <w:rPr>
          <w:rFonts w:hint="eastAsia"/>
          <w:sz w:val="22"/>
          <w:szCs w:val="22"/>
        </w:rPr>
        <w:t>号様式）により、</w:t>
      </w:r>
      <w:r w:rsidR="00A50F9E" w:rsidRPr="00DB5984">
        <w:rPr>
          <w:rFonts w:hint="eastAsia"/>
          <w:sz w:val="22"/>
          <w:szCs w:val="22"/>
        </w:rPr>
        <w:t>補助事業者</w:t>
      </w:r>
      <w:r w:rsidRPr="00DB5984">
        <w:rPr>
          <w:rFonts w:hint="eastAsia"/>
          <w:sz w:val="22"/>
          <w:szCs w:val="22"/>
        </w:rPr>
        <w:t>に通知する。</w:t>
      </w:r>
    </w:p>
    <w:p w14:paraId="1EB1C594" w14:textId="34568D7C" w:rsidR="00A66D4D" w:rsidRPr="00DB5984" w:rsidRDefault="00B728CC" w:rsidP="006E60C8">
      <w:pPr>
        <w:ind w:left="220" w:hangingChars="100" w:hanging="220"/>
        <w:rPr>
          <w:sz w:val="22"/>
          <w:szCs w:val="22"/>
        </w:rPr>
      </w:pPr>
      <w:r w:rsidRPr="00DB5984">
        <w:rPr>
          <w:rFonts w:hint="eastAsia"/>
          <w:sz w:val="22"/>
          <w:szCs w:val="22"/>
        </w:rPr>
        <w:t xml:space="preserve">２　</w:t>
      </w:r>
      <w:r w:rsidR="008A21A9" w:rsidRPr="00DB5984">
        <w:rPr>
          <w:rFonts w:hint="eastAsia"/>
          <w:sz w:val="22"/>
          <w:szCs w:val="22"/>
        </w:rPr>
        <w:t>財団</w:t>
      </w:r>
      <w:r w:rsidR="00C0214F" w:rsidRPr="00DB5984">
        <w:rPr>
          <w:rFonts w:hint="eastAsia"/>
          <w:sz w:val="22"/>
          <w:szCs w:val="22"/>
        </w:rPr>
        <w:t>は、前項の場合において、</w:t>
      </w:r>
      <w:r w:rsidRPr="00DB5984">
        <w:rPr>
          <w:rFonts w:hint="eastAsia"/>
          <w:sz w:val="22"/>
          <w:szCs w:val="22"/>
        </w:rPr>
        <w:t>適正な交付を行う</w:t>
      </w:r>
      <w:r w:rsidR="00C0214F" w:rsidRPr="00DB5984">
        <w:rPr>
          <w:rFonts w:hint="eastAsia"/>
          <w:sz w:val="22"/>
          <w:szCs w:val="22"/>
        </w:rPr>
        <w:t>ため</w:t>
      </w:r>
      <w:r w:rsidRPr="00DB5984">
        <w:rPr>
          <w:rFonts w:hint="eastAsia"/>
          <w:sz w:val="22"/>
          <w:szCs w:val="22"/>
        </w:rPr>
        <w:t>必要があると認める</w:t>
      </w:r>
      <w:r w:rsidR="006620FC" w:rsidRPr="00DB5984">
        <w:rPr>
          <w:rFonts w:hint="eastAsia"/>
          <w:sz w:val="22"/>
          <w:szCs w:val="22"/>
        </w:rPr>
        <w:t>とき</w:t>
      </w:r>
      <w:r w:rsidR="00C85D5F" w:rsidRPr="00DB5984">
        <w:rPr>
          <w:rFonts w:hint="eastAsia"/>
          <w:sz w:val="22"/>
          <w:szCs w:val="22"/>
        </w:rPr>
        <w:t>は、申請事項に</w:t>
      </w:r>
      <w:r w:rsidRPr="00DB5984">
        <w:rPr>
          <w:rFonts w:hint="eastAsia"/>
          <w:sz w:val="22"/>
          <w:szCs w:val="22"/>
        </w:rPr>
        <w:t>修正を加え、又は条件を付すことができる。</w:t>
      </w:r>
    </w:p>
    <w:p w14:paraId="777E8EB5" w14:textId="77777777" w:rsidR="00DA3E7E" w:rsidRPr="00DB5984" w:rsidRDefault="00DA3E7E" w:rsidP="006E60C8">
      <w:pPr>
        <w:ind w:left="220" w:hangingChars="100" w:hanging="220"/>
        <w:rPr>
          <w:sz w:val="22"/>
          <w:szCs w:val="22"/>
        </w:rPr>
      </w:pPr>
    </w:p>
    <w:p w14:paraId="24F592C3" w14:textId="685EFF38" w:rsidR="00B728CC" w:rsidRPr="00DB5984" w:rsidRDefault="00B728CC" w:rsidP="00444BF0">
      <w:pPr>
        <w:tabs>
          <w:tab w:val="left" w:pos="4410"/>
          <w:tab w:val="center" w:pos="4706"/>
        </w:tabs>
        <w:rPr>
          <w:sz w:val="22"/>
          <w:szCs w:val="22"/>
        </w:rPr>
      </w:pPr>
      <w:r w:rsidRPr="00DB5984">
        <w:rPr>
          <w:rFonts w:hint="eastAsia"/>
          <w:sz w:val="22"/>
          <w:szCs w:val="22"/>
        </w:rPr>
        <w:t>（事情変更による決定の取消し等）</w:t>
      </w:r>
      <w:r w:rsidR="00444BF0" w:rsidRPr="00DB5984">
        <w:rPr>
          <w:sz w:val="22"/>
          <w:szCs w:val="22"/>
        </w:rPr>
        <w:tab/>
      </w:r>
      <w:r w:rsidR="00444BF0" w:rsidRPr="00DB5984">
        <w:rPr>
          <w:sz w:val="22"/>
          <w:szCs w:val="22"/>
        </w:rPr>
        <w:tab/>
      </w:r>
    </w:p>
    <w:p w14:paraId="7C0C0E11" w14:textId="0399DBD3" w:rsidR="00B728CC" w:rsidRPr="00DB5984" w:rsidRDefault="00C0214F" w:rsidP="005657AA">
      <w:pPr>
        <w:ind w:left="220" w:hangingChars="100" w:hanging="220"/>
        <w:rPr>
          <w:sz w:val="22"/>
          <w:szCs w:val="22"/>
        </w:rPr>
      </w:pPr>
      <w:r w:rsidRPr="00DB5984">
        <w:rPr>
          <w:rFonts w:hint="eastAsia"/>
          <w:sz w:val="22"/>
          <w:szCs w:val="22"/>
        </w:rPr>
        <w:t>第</w:t>
      </w:r>
      <w:r w:rsidR="00DA3E7E" w:rsidRPr="00DB5984">
        <w:rPr>
          <w:rFonts w:hint="eastAsia"/>
          <w:sz w:val="22"/>
          <w:szCs w:val="22"/>
        </w:rPr>
        <w:t>９</w:t>
      </w:r>
      <w:r w:rsidRPr="00DB5984">
        <w:rPr>
          <w:rFonts w:hint="eastAsia"/>
          <w:sz w:val="22"/>
          <w:szCs w:val="22"/>
        </w:rPr>
        <w:t xml:space="preserve">条　</w:t>
      </w:r>
      <w:r w:rsidR="008A21A9" w:rsidRPr="00DB5984">
        <w:rPr>
          <w:rFonts w:hint="eastAsia"/>
          <w:sz w:val="22"/>
          <w:szCs w:val="22"/>
        </w:rPr>
        <w:t>財団</w:t>
      </w:r>
      <w:r w:rsidRPr="00DB5984">
        <w:rPr>
          <w:rFonts w:hint="eastAsia"/>
          <w:sz w:val="22"/>
          <w:szCs w:val="22"/>
        </w:rPr>
        <w:t>は、補助金の交付の</w:t>
      </w:r>
      <w:r w:rsidR="00B728CC" w:rsidRPr="00DB5984">
        <w:rPr>
          <w:rFonts w:hint="eastAsia"/>
          <w:sz w:val="22"/>
          <w:szCs w:val="22"/>
        </w:rPr>
        <w:t>決定</w:t>
      </w:r>
      <w:r w:rsidRPr="00DB5984">
        <w:rPr>
          <w:rFonts w:hint="eastAsia"/>
          <w:sz w:val="22"/>
          <w:szCs w:val="22"/>
        </w:rPr>
        <w:t>をした場合</w:t>
      </w:r>
      <w:r w:rsidR="00B728CC" w:rsidRPr="00DB5984">
        <w:rPr>
          <w:rFonts w:hint="eastAsia"/>
          <w:sz w:val="22"/>
          <w:szCs w:val="22"/>
        </w:rPr>
        <w:t>において、</w:t>
      </w:r>
      <w:r w:rsidR="00B871A0" w:rsidRPr="00DB5984">
        <w:rPr>
          <w:rFonts w:hint="eastAsia"/>
          <w:sz w:val="22"/>
          <w:szCs w:val="22"/>
        </w:rPr>
        <w:t>その後の事情の変更により特別の必要が生じたときは、</w:t>
      </w:r>
      <w:r w:rsidR="00B728CC" w:rsidRPr="00DB5984">
        <w:rPr>
          <w:rFonts w:hint="eastAsia"/>
          <w:sz w:val="22"/>
          <w:szCs w:val="22"/>
        </w:rPr>
        <w:t>補助金の交付の決定の全部若しくは一部を取り消し、又はその決定の内容若しくはこれに付した条件を変更することができる。</w:t>
      </w:r>
      <w:r w:rsidR="00A42636" w:rsidRPr="00DB5984">
        <w:rPr>
          <w:rFonts w:hint="eastAsia"/>
          <w:sz w:val="22"/>
          <w:szCs w:val="22"/>
        </w:rPr>
        <w:t>ただし、補助事業のうち</w:t>
      </w:r>
      <w:r w:rsidR="00B871A0" w:rsidRPr="00DB5984">
        <w:rPr>
          <w:rFonts w:hint="eastAsia"/>
          <w:sz w:val="22"/>
          <w:szCs w:val="22"/>
        </w:rPr>
        <w:t>、既</w:t>
      </w:r>
      <w:r w:rsidR="00A42636" w:rsidRPr="00DB5984">
        <w:rPr>
          <w:rFonts w:hint="eastAsia"/>
          <w:sz w:val="22"/>
          <w:szCs w:val="22"/>
        </w:rPr>
        <w:t>に経過した期間に係る部分については、この限りでない。</w:t>
      </w:r>
    </w:p>
    <w:p w14:paraId="75848A19" w14:textId="77777777" w:rsidR="00B871A0" w:rsidRPr="00DB5984" w:rsidRDefault="00B871A0" w:rsidP="00B871A0">
      <w:pPr>
        <w:ind w:left="220" w:hangingChars="100" w:hanging="220"/>
        <w:rPr>
          <w:sz w:val="22"/>
          <w:szCs w:val="22"/>
        </w:rPr>
      </w:pPr>
      <w:r w:rsidRPr="00DB5984">
        <w:rPr>
          <w:rFonts w:hint="eastAsia"/>
          <w:sz w:val="22"/>
          <w:szCs w:val="22"/>
        </w:rPr>
        <w:t>２　前項の規定により補助金等の交付の決定を取り消すことができる場合は、天災地変そ</w:t>
      </w:r>
      <w:r w:rsidR="00EE18D8" w:rsidRPr="00DB5984">
        <w:rPr>
          <w:rFonts w:hint="eastAsia"/>
          <w:sz w:val="22"/>
          <w:szCs w:val="22"/>
        </w:rPr>
        <w:t>の他補助金の交付の決定後生じた事情の変更により補助事業の全部又</w:t>
      </w:r>
      <w:r w:rsidRPr="00DB5984">
        <w:rPr>
          <w:rFonts w:hint="eastAsia"/>
          <w:sz w:val="22"/>
          <w:szCs w:val="22"/>
        </w:rPr>
        <w:t>は一部を継続する必要がなくなった場合に限る。</w:t>
      </w:r>
    </w:p>
    <w:p w14:paraId="78B2DEE2" w14:textId="77777777" w:rsidR="00B728CC" w:rsidRPr="00DB5984" w:rsidRDefault="00B871A0" w:rsidP="00C85D5F">
      <w:pPr>
        <w:ind w:left="220" w:hangingChars="100" w:hanging="220"/>
        <w:rPr>
          <w:sz w:val="22"/>
          <w:szCs w:val="22"/>
        </w:rPr>
      </w:pPr>
      <w:r w:rsidRPr="00DB5984">
        <w:rPr>
          <w:rFonts w:hint="eastAsia"/>
          <w:sz w:val="22"/>
          <w:szCs w:val="22"/>
        </w:rPr>
        <w:t xml:space="preserve">３　</w:t>
      </w:r>
      <w:r w:rsidR="008A21A9" w:rsidRPr="00DB5984">
        <w:rPr>
          <w:rFonts w:hint="eastAsia"/>
          <w:sz w:val="22"/>
          <w:szCs w:val="22"/>
        </w:rPr>
        <w:t>財団</w:t>
      </w:r>
      <w:r w:rsidRPr="00DB5984">
        <w:rPr>
          <w:rFonts w:hint="eastAsia"/>
          <w:sz w:val="22"/>
          <w:szCs w:val="22"/>
        </w:rPr>
        <w:t>は、第１項</w:t>
      </w:r>
      <w:r w:rsidR="00284667" w:rsidRPr="00DB5984">
        <w:rPr>
          <w:rFonts w:hint="eastAsia"/>
          <w:sz w:val="22"/>
          <w:szCs w:val="22"/>
        </w:rPr>
        <w:t>の規定による補助金の交付の決定の取消しにより特別に必要となった</w:t>
      </w:r>
      <w:r w:rsidR="00F30A20" w:rsidRPr="00DB5984">
        <w:rPr>
          <w:rFonts w:hint="eastAsia"/>
          <w:sz w:val="22"/>
          <w:szCs w:val="22"/>
        </w:rPr>
        <w:t>事務及び</w:t>
      </w:r>
      <w:r w:rsidRPr="00DB5984">
        <w:rPr>
          <w:rFonts w:hint="eastAsia"/>
          <w:sz w:val="22"/>
          <w:szCs w:val="22"/>
        </w:rPr>
        <w:t>事業に対しては、次に掲げる</w:t>
      </w:r>
      <w:r w:rsidR="00284667" w:rsidRPr="00DB5984">
        <w:rPr>
          <w:rFonts w:hint="eastAsia"/>
          <w:sz w:val="22"/>
          <w:szCs w:val="22"/>
        </w:rPr>
        <w:t>経費に係る補助金</w:t>
      </w:r>
      <w:r w:rsidR="008A4CD6" w:rsidRPr="00DB5984">
        <w:rPr>
          <w:rFonts w:hint="eastAsia"/>
          <w:sz w:val="22"/>
          <w:szCs w:val="22"/>
        </w:rPr>
        <w:t>等</w:t>
      </w:r>
      <w:r w:rsidR="00284667" w:rsidRPr="00DB5984">
        <w:rPr>
          <w:rFonts w:hint="eastAsia"/>
          <w:sz w:val="22"/>
          <w:szCs w:val="22"/>
        </w:rPr>
        <w:t>を交付することができる。</w:t>
      </w:r>
    </w:p>
    <w:p w14:paraId="011D8369" w14:textId="77777777" w:rsidR="00B871A0" w:rsidRPr="00DB5984" w:rsidRDefault="00B871A0" w:rsidP="00B871A0">
      <w:pPr>
        <w:ind w:leftChars="68" w:left="568" w:hangingChars="193" w:hanging="425"/>
        <w:rPr>
          <w:sz w:val="22"/>
          <w:szCs w:val="22"/>
        </w:rPr>
      </w:pPr>
      <w:r w:rsidRPr="00DB5984">
        <w:rPr>
          <w:rFonts w:hint="eastAsia"/>
          <w:sz w:val="22"/>
          <w:szCs w:val="22"/>
        </w:rPr>
        <w:t>（１）補助事業の残務処理に要する経費</w:t>
      </w:r>
    </w:p>
    <w:p w14:paraId="6446F7A2" w14:textId="77777777" w:rsidR="00B871A0" w:rsidRPr="00DB5984" w:rsidRDefault="00B871A0" w:rsidP="00B871A0">
      <w:pPr>
        <w:ind w:leftChars="68" w:left="568" w:hangingChars="193" w:hanging="425"/>
        <w:rPr>
          <w:sz w:val="22"/>
          <w:szCs w:val="22"/>
        </w:rPr>
      </w:pPr>
      <w:r w:rsidRPr="00DB5984">
        <w:rPr>
          <w:rFonts w:hint="eastAsia"/>
          <w:sz w:val="22"/>
          <w:szCs w:val="22"/>
        </w:rPr>
        <w:t>（２）補助事業を行うために締結した契約の解除により必要となった賠償金等の支払に要する経費</w:t>
      </w:r>
    </w:p>
    <w:p w14:paraId="1196ED4E" w14:textId="77777777" w:rsidR="00284667" w:rsidRPr="00DB5984" w:rsidRDefault="00B871A0" w:rsidP="00C85D5F">
      <w:pPr>
        <w:ind w:left="220" w:hangingChars="100" w:hanging="220"/>
        <w:rPr>
          <w:sz w:val="22"/>
          <w:szCs w:val="22"/>
        </w:rPr>
      </w:pPr>
      <w:r w:rsidRPr="00DB5984">
        <w:rPr>
          <w:rFonts w:hint="eastAsia"/>
          <w:sz w:val="22"/>
          <w:szCs w:val="22"/>
        </w:rPr>
        <w:t>４</w:t>
      </w:r>
      <w:r w:rsidR="00284667" w:rsidRPr="00DB5984">
        <w:rPr>
          <w:rFonts w:hint="eastAsia"/>
          <w:sz w:val="22"/>
          <w:szCs w:val="22"/>
        </w:rPr>
        <w:t xml:space="preserve">　前項の補助金の額の</w:t>
      </w:r>
      <w:r w:rsidRPr="00DB5984">
        <w:rPr>
          <w:rFonts w:hint="eastAsia"/>
          <w:sz w:val="22"/>
          <w:szCs w:val="22"/>
        </w:rPr>
        <w:t>同項各号に掲げる</w:t>
      </w:r>
      <w:r w:rsidR="00284667" w:rsidRPr="00DB5984">
        <w:rPr>
          <w:rFonts w:hint="eastAsia"/>
          <w:sz w:val="22"/>
          <w:szCs w:val="22"/>
        </w:rPr>
        <w:t>経費</w:t>
      </w:r>
      <w:r w:rsidRPr="00DB5984">
        <w:rPr>
          <w:rFonts w:hint="eastAsia"/>
          <w:sz w:val="22"/>
          <w:szCs w:val="22"/>
        </w:rPr>
        <w:t>の額に対する割合その他その交付については、第１項</w:t>
      </w:r>
      <w:r w:rsidR="00781ABB" w:rsidRPr="00DB5984">
        <w:rPr>
          <w:rFonts w:hint="eastAsia"/>
          <w:sz w:val="22"/>
          <w:szCs w:val="22"/>
        </w:rPr>
        <w:t>の規定による取消しに係る補助事業についての補助金に準ず</w:t>
      </w:r>
      <w:r w:rsidR="00284667" w:rsidRPr="00DB5984">
        <w:rPr>
          <w:rFonts w:hint="eastAsia"/>
          <w:sz w:val="22"/>
          <w:szCs w:val="22"/>
        </w:rPr>
        <w:t>るものとする。</w:t>
      </w:r>
    </w:p>
    <w:p w14:paraId="661A740B" w14:textId="77777777" w:rsidR="00A66D4D" w:rsidRPr="00DB5984" w:rsidRDefault="00A66D4D" w:rsidP="00B728CC">
      <w:pPr>
        <w:rPr>
          <w:sz w:val="22"/>
          <w:szCs w:val="22"/>
        </w:rPr>
      </w:pPr>
    </w:p>
    <w:p w14:paraId="1FE2B85E" w14:textId="77777777" w:rsidR="00284667" w:rsidRPr="00DB5984" w:rsidRDefault="00284667" w:rsidP="00B728CC">
      <w:pPr>
        <w:rPr>
          <w:sz w:val="22"/>
          <w:szCs w:val="22"/>
        </w:rPr>
      </w:pPr>
      <w:r w:rsidRPr="00DB5984">
        <w:rPr>
          <w:rFonts w:hint="eastAsia"/>
          <w:sz w:val="22"/>
          <w:szCs w:val="22"/>
        </w:rPr>
        <w:t>（申請の撤回）</w:t>
      </w:r>
    </w:p>
    <w:p w14:paraId="57C7B6FA" w14:textId="1B0DE7B4" w:rsidR="00284667" w:rsidRPr="001B2DEA" w:rsidRDefault="00284667" w:rsidP="005657AA">
      <w:pPr>
        <w:ind w:left="220" w:hangingChars="100" w:hanging="220"/>
        <w:rPr>
          <w:sz w:val="22"/>
          <w:szCs w:val="22"/>
        </w:rPr>
      </w:pPr>
      <w:r w:rsidRPr="00DB5984">
        <w:rPr>
          <w:rFonts w:hint="eastAsia"/>
          <w:sz w:val="22"/>
          <w:szCs w:val="22"/>
        </w:rPr>
        <w:t>第</w:t>
      </w:r>
      <w:r w:rsidR="00DA3E7E" w:rsidRPr="00DB5984">
        <w:rPr>
          <w:rFonts w:hint="eastAsia"/>
          <w:sz w:val="22"/>
          <w:szCs w:val="22"/>
        </w:rPr>
        <w:t>10</w:t>
      </w:r>
      <w:r w:rsidRPr="001B2DEA">
        <w:rPr>
          <w:rFonts w:hint="eastAsia"/>
          <w:sz w:val="22"/>
          <w:szCs w:val="22"/>
        </w:rPr>
        <w:t>条　補助事業</w:t>
      </w:r>
      <w:r w:rsidR="00024F45" w:rsidRPr="001B2DEA">
        <w:rPr>
          <w:rFonts w:hint="eastAsia"/>
          <w:sz w:val="22"/>
          <w:szCs w:val="22"/>
        </w:rPr>
        <w:t>者</w:t>
      </w:r>
      <w:r w:rsidRPr="001B2DEA">
        <w:rPr>
          <w:rFonts w:hint="eastAsia"/>
          <w:sz w:val="22"/>
          <w:szCs w:val="22"/>
        </w:rPr>
        <w:t>は、第４条の交付の決定の内容又はこれに付された条件に異議がある</w:t>
      </w:r>
      <w:r w:rsidR="006620FC" w:rsidRPr="001B2DEA">
        <w:rPr>
          <w:rFonts w:hint="eastAsia"/>
          <w:sz w:val="22"/>
          <w:szCs w:val="22"/>
        </w:rPr>
        <w:t>と</w:t>
      </w:r>
      <w:r w:rsidR="006620FC" w:rsidRPr="001B2DEA">
        <w:rPr>
          <w:rFonts w:hint="eastAsia"/>
          <w:sz w:val="22"/>
          <w:szCs w:val="22"/>
        </w:rPr>
        <w:lastRenderedPageBreak/>
        <w:t>き</w:t>
      </w:r>
      <w:r w:rsidRPr="001B2DEA">
        <w:rPr>
          <w:rFonts w:hint="eastAsia"/>
          <w:sz w:val="22"/>
          <w:szCs w:val="22"/>
        </w:rPr>
        <w:t>は、当該通知受領後</w:t>
      </w:r>
      <w:r w:rsidR="002440E7" w:rsidRPr="001B2DEA">
        <w:rPr>
          <w:rFonts w:hint="eastAsia"/>
          <w:sz w:val="22"/>
          <w:szCs w:val="22"/>
        </w:rPr>
        <w:t>14</w:t>
      </w:r>
      <w:r w:rsidRPr="001B2DEA">
        <w:rPr>
          <w:rFonts w:hint="eastAsia"/>
          <w:sz w:val="22"/>
          <w:szCs w:val="22"/>
        </w:rPr>
        <w:t>日以内に</w:t>
      </w:r>
      <w:r w:rsidR="00C0214F" w:rsidRPr="001B2DEA">
        <w:rPr>
          <w:rFonts w:hint="eastAsia"/>
          <w:sz w:val="22"/>
          <w:szCs w:val="22"/>
        </w:rPr>
        <w:t>その旨を記載した書面を</w:t>
      </w:r>
      <w:r w:rsidR="008A21A9" w:rsidRPr="001B2DEA">
        <w:rPr>
          <w:rFonts w:hint="eastAsia"/>
          <w:sz w:val="22"/>
          <w:szCs w:val="22"/>
        </w:rPr>
        <w:t>財団</w:t>
      </w:r>
      <w:r w:rsidR="00C0214F" w:rsidRPr="001B2DEA">
        <w:rPr>
          <w:rFonts w:hint="eastAsia"/>
          <w:sz w:val="22"/>
          <w:szCs w:val="22"/>
        </w:rPr>
        <w:t>に提出することにより、</w:t>
      </w:r>
      <w:r w:rsidRPr="001B2DEA">
        <w:rPr>
          <w:rFonts w:hint="eastAsia"/>
          <w:sz w:val="22"/>
          <w:szCs w:val="22"/>
        </w:rPr>
        <w:t>申請の撤回をすることができる。</w:t>
      </w:r>
    </w:p>
    <w:p w14:paraId="23C383F1" w14:textId="77777777" w:rsidR="00B34241" w:rsidRPr="001B2DEA" w:rsidRDefault="00B34241" w:rsidP="005657AA">
      <w:pPr>
        <w:ind w:left="220" w:hangingChars="100" w:hanging="220"/>
        <w:rPr>
          <w:sz w:val="22"/>
          <w:szCs w:val="22"/>
        </w:rPr>
      </w:pPr>
    </w:p>
    <w:p w14:paraId="1EA97657" w14:textId="77777777" w:rsidR="00B34241" w:rsidRPr="001B2DEA" w:rsidRDefault="00B34241" w:rsidP="005657AA">
      <w:pPr>
        <w:ind w:left="220" w:hangingChars="100" w:hanging="220"/>
        <w:rPr>
          <w:sz w:val="22"/>
          <w:szCs w:val="22"/>
        </w:rPr>
      </w:pPr>
      <w:r w:rsidRPr="001B2DEA">
        <w:rPr>
          <w:rFonts w:hint="eastAsia"/>
          <w:sz w:val="22"/>
          <w:szCs w:val="22"/>
        </w:rPr>
        <w:t>（承認事項）</w:t>
      </w:r>
    </w:p>
    <w:p w14:paraId="662DAD83" w14:textId="06CBD729" w:rsidR="00B34241" w:rsidRPr="00DB5984" w:rsidRDefault="008A21A9" w:rsidP="005657AA">
      <w:pPr>
        <w:ind w:left="220" w:hangingChars="100" w:hanging="220"/>
        <w:rPr>
          <w:sz w:val="22"/>
          <w:szCs w:val="22"/>
        </w:rPr>
      </w:pPr>
      <w:r w:rsidRPr="001B2DEA">
        <w:rPr>
          <w:rFonts w:hint="eastAsia"/>
          <w:sz w:val="22"/>
          <w:szCs w:val="22"/>
        </w:rPr>
        <w:t>第</w:t>
      </w:r>
      <w:r w:rsidR="009115EE" w:rsidRPr="00DB5984">
        <w:rPr>
          <w:rFonts w:hint="eastAsia"/>
          <w:sz w:val="22"/>
          <w:szCs w:val="22"/>
        </w:rPr>
        <w:t>1</w:t>
      </w:r>
      <w:r w:rsidR="00DA3E7E" w:rsidRPr="00DB5984">
        <w:rPr>
          <w:rFonts w:hint="eastAsia"/>
          <w:sz w:val="22"/>
          <w:szCs w:val="22"/>
        </w:rPr>
        <w:t>1</w:t>
      </w:r>
      <w:r w:rsidR="00B34241" w:rsidRPr="00DB5984">
        <w:rPr>
          <w:rFonts w:hint="eastAsia"/>
          <w:sz w:val="22"/>
          <w:szCs w:val="22"/>
        </w:rPr>
        <w:t>条　補助事業者は、次の</w:t>
      </w:r>
      <w:r w:rsidR="004B3BD2" w:rsidRPr="00DB5984">
        <w:rPr>
          <w:rFonts w:hint="eastAsia"/>
          <w:sz w:val="22"/>
          <w:szCs w:val="22"/>
        </w:rPr>
        <w:t>各号のいずれかに該当する場合</w:t>
      </w:r>
      <w:r w:rsidR="00B34241" w:rsidRPr="00DB5984">
        <w:rPr>
          <w:rFonts w:hint="eastAsia"/>
          <w:sz w:val="22"/>
          <w:szCs w:val="22"/>
        </w:rPr>
        <w:t>は、あらかじめ事業変更（中止・廃止）承認申請書（別記第</w:t>
      </w:r>
      <w:r w:rsidR="00C0214F" w:rsidRPr="00DB5984">
        <w:rPr>
          <w:rFonts w:hint="eastAsia"/>
          <w:sz w:val="22"/>
          <w:szCs w:val="22"/>
        </w:rPr>
        <w:t>４</w:t>
      </w:r>
      <w:r w:rsidR="00B34241" w:rsidRPr="00DB5984">
        <w:rPr>
          <w:rFonts w:hint="eastAsia"/>
          <w:sz w:val="22"/>
          <w:szCs w:val="22"/>
        </w:rPr>
        <w:t>号様式）を</w:t>
      </w:r>
      <w:r w:rsidRPr="00DB5984">
        <w:rPr>
          <w:rFonts w:hint="eastAsia"/>
          <w:sz w:val="22"/>
          <w:szCs w:val="22"/>
        </w:rPr>
        <w:t>財団</w:t>
      </w:r>
      <w:r w:rsidR="00B34241" w:rsidRPr="00DB5984">
        <w:rPr>
          <w:rFonts w:hint="eastAsia"/>
          <w:sz w:val="22"/>
          <w:szCs w:val="22"/>
        </w:rPr>
        <w:t>に提出し、その承認を受けなければならない。ただし、（２）に掲げる事項のうち、軽微な変更については、この限りで</w:t>
      </w:r>
      <w:r w:rsidR="004F5241" w:rsidRPr="00DB5984">
        <w:rPr>
          <w:rFonts w:hint="eastAsia"/>
          <w:sz w:val="22"/>
          <w:szCs w:val="22"/>
        </w:rPr>
        <w:t>は</w:t>
      </w:r>
      <w:r w:rsidR="00B34241" w:rsidRPr="00DB5984">
        <w:rPr>
          <w:rFonts w:hint="eastAsia"/>
          <w:sz w:val="22"/>
          <w:szCs w:val="22"/>
        </w:rPr>
        <w:t>ない。</w:t>
      </w:r>
    </w:p>
    <w:p w14:paraId="0166667E" w14:textId="4347E765" w:rsidR="008A21A9" w:rsidRPr="00DB5984" w:rsidRDefault="008A21A9" w:rsidP="008A21A9">
      <w:pPr>
        <w:ind w:left="141"/>
        <w:rPr>
          <w:sz w:val="22"/>
          <w:szCs w:val="22"/>
        </w:rPr>
      </w:pPr>
      <w:r w:rsidRPr="00DB5984">
        <w:rPr>
          <w:rFonts w:hint="eastAsia"/>
          <w:sz w:val="22"/>
          <w:szCs w:val="22"/>
        </w:rPr>
        <w:t>（１）</w:t>
      </w:r>
      <w:r w:rsidR="0024370A" w:rsidRPr="00DB5984">
        <w:rPr>
          <w:rFonts w:hint="eastAsia"/>
          <w:sz w:val="22"/>
          <w:szCs w:val="22"/>
        </w:rPr>
        <w:t>補助事業に要する経費</w:t>
      </w:r>
      <w:r w:rsidR="00E01B68" w:rsidRPr="00DB5984">
        <w:rPr>
          <w:rFonts w:hint="eastAsia"/>
          <w:sz w:val="22"/>
          <w:szCs w:val="22"/>
        </w:rPr>
        <w:t>の配分を別表</w:t>
      </w:r>
      <w:r w:rsidR="008F550F" w:rsidRPr="00DB5984">
        <w:rPr>
          <w:rFonts w:hint="eastAsia"/>
          <w:sz w:val="22"/>
          <w:szCs w:val="22"/>
        </w:rPr>
        <w:t>１</w:t>
      </w:r>
      <w:r w:rsidR="00E01B68" w:rsidRPr="00DB5984">
        <w:rPr>
          <w:rFonts w:hint="eastAsia"/>
          <w:sz w:val="22"/>
          <w:szCs w:val="22"/>
        </w:rPr>
        <w:t>の</w:t>
      </w:r>
      <w:r w:rsidR="00C0214F" w:rsidRPr="00DB5984">
        <w:rPr>
          <w:rFonts w:hint="eastAsia"/>
          <w:sz w:val="22"/>
          <w:szCs w:val="22"/>
        </w:rPr>
        <w:t>経費の区分</w:t>
      </w:r>
      <w:r w:rsidRPr="00DB5984">
        <w:rPr>
          <w:rFonts w:hint="eastAsia"/>
          <w:sz w:val="22"/>
          <w:szCs w:val="22"/>
        </w:rPr>
        <w:t>の</w:t>
      </w:r>
      <w:r w:rsidR="00E01B68" w:rsidRPr="00DB5984">
        <w:rPr>
          <w:rFonts w:hint="eastAsia"/>
          <w:sz w:val="22"/>
          <w:szCs w:val="22"/>
        </w:rPr>
        <w:t>相互間において</w:t>
      </w:r>
      <w:r w:rsidR="002440E7" w:rsidRPr="00DB5984">
        <w:rPr>
          <w:rFonts w:hint="eastAsia"/>
          <w:sz w:val="22"/>
          <w:szCs w:val="22"/>
        </w:rPr>
        <w:t>30</w:t>
      </w:r>
      <w:r w:rsidR="00C0214F" w:rsidRPr="00DB5984">
        <w:rPr>
          <w:rFonts w:hint="eastAsia"/>
          <w:sz w:val="22"/>
          <w:szCs w:val="22"/>
        </w:rPr>
        <w:t>パーセント</w:t>
      </w:r>
    </w:p>
    <w:p w14:paraId="50769277" w14:textId="77777777" w:rsidR="00E01B68" w:rsidRPr="00DB5984" w:rsidRDefault="00C0214F" w:rsidP="008A21A9">
      <w:pPr>
        <w:ind w:left="141" w:firstLineChars="200" w:firstLine="440"/>
        <w:rPr>
          <w:sz w:val="22"/>
          <w:szCs w:val="22"/>
        </w:rPr>
      </w:pPr>
      <w:r w:rsidRPr="00DB5984">
        <w:rPr>
          <w:rFonts w:hint="eastAsia"/>
          <w:sz w:val="22"/>
          <w:szCs w:val="22"/>
        </w:rPr>
        <w:t>以上増減</w:t>
      </w:r>
      <w:r w:rsidR="00E01B68" w:rsidRPr="00DB5984">
        <w:rPr>
          <w:rFonts w:hint="eastAsia"/>
          <w:sz w:val="22"/>
          <w:szCs w:val="22"/>
        </w:rPr>
        <w:t>変更しようとするとき</w:t>
      </w:r>
    </w:p>
    <w:p w14:paraId="6FDDBCE4" w14:textId="77777777" w:rsidR="0024370A" w:rsidRPr="00DB5984" w:rsidRDefault="00E01B68" w:rsidP="00E01B68">
      <w:pPr>
        <w:ind w:leftChars="67" w:left="141"/>
        <w:rPr>
          <w:sz w:val="22"/>
          <w:szCs w:val="22"/>
        </w:rPr>
      </w:pPr>
      <w:r w:rsidRPr="00DB5984">
        <w:rPr>
          <w:rFonts w:hint="eastAsia"/>
          <w:sz w:val="22"/>
          <w:szCs w:val="22"/>
        </w:rPr>
        <w:t>（２）</w:t>
      </w:r>
      <w:r w:rsidR="00B34241" w:rsidRPr="00DB5984">
        <w:rPr>
          <w:rFonts w:hint="eastAsia"/>
          <w:sz w:val="22"/>
          <w:szCs w:val="22"/>
        </w:rPr>
        <w:t>補助事業の内容を変更しようとするとき</w:t>
      </w:r>
    </w:p>
    <w:p w14:paraId="28A45E15" w14:textId="77777777" w:rsidR="0024370A" w:rsidRPr="00DB5984" w:rsidRDefault="00E01B68" w:rsidP="00E01B68">
      <w:pPr>
        <w:ind w:leftChars="67" w:left="141"/>
        <w:rPr>
          <w:sz w:val="22"/>
          <w:szCs w:val="22"/>
        </w:rPr>
      </w:pPr>
      <w:r w:rsidRPr="00DB5984">
        <w:rPr>
          <w:rFonts w:hint="eastAsia"/>
          <w:sz w:val="22"/>
          <w:szCs w:val="22"/>
        </w:rPr>
        <w:t>（３）</w:t>
      </w:r>
      <w:r w:rsidR="0024370A" w:rsidRPr="00DB5984">
        <w:rPr>
          <w:rFonts w:hint="eastAsia"/>
          <w:sz w:val="22"/>
          <w:szCs w:val="22"/>
        </w:rPr>
        <w:t>補助事業を中止し、又は廃止しようとするとき</w:t>
      </w:r>
    </w:p>
    <w:p w14:paraId="44BA0ACB" w14:textId="77777777" w:rsidR="00355F6F" w:rsidRPr="00DB5984" w:rsidRDefault="00355F6F" w:rsidP="00E01B68">
      <w:pPr>
        <w:ind w:leftChars="67" w:left="141"/>
        <w:rPr>
          <w:sz w:val="22"/>
          <w:szCs w:val="22"/>
        </w:rPr>
      </w:pPr>
      <w:r w:rsidRPr="00DB5984">
        <w:rPr>
          <w:rFonts w:hint="eastAsia"/>
          <w:sz w:val="22"/>
          <w:szCs w:val="22"/>
        </w:rPr>
        <w:t>（４）補助事業完了日が完了予定年月日から３ケ月以上延伸するとき</w:t>
      </w:r>
    </w:p>
    <w:p w14:paraId="303CEC4F" w14:textId="77777777" w:rsidR="0024370A" w:rsidRPr="00DB5984" w:rsidRDefault="0024370A" w:rsidP="0024370A">
      <w:pPr>
        <w:rPr>
          <w:sz w:val="22"/>
          <w:szCs w:val="22"/>
        </w:rPr>
      </w:pPr>
    </w:p>
    <w:p w14:paraId="2C424F05" w14:textId="77777777" w:rsidR="0024370A" w:rsidRPr="00DB5984" w:rsidRDefault="0024370A" w:rsidP="0024370A">
      <w:pPr>
        <w:rPr>
          <w:sz w:val="22"/>
          <w:szCs w:val="22"/>
        </w:rPr>
      </w:pPr>
      <w:r w:rsidRPr="00DB5984">
        <w:rPr>
          <w:rFonts w:hint="eastAsia"/>
          <w:sz w:val="22"/>
          <w:szCs w:val="22"/>
        </w:rPr>
        <w:t>（事故報告）</w:t>
      </w:r>
    </w:p>
    <w:p w14:paraId="06DE2EC3" w14:textId="6F4AAB00" w:rsidR="0024370A" w:rsidRPr="00DB5984" w:rsidRDefault="0024370A" w:rsidP="005657AA">
      <w:pPr>
        <w:ind w:left="220" w:hangingChars="100" w:hanging="220"/>
        <w:rPr>
          <w:sz w:val="22"/>
          <w:szCs w:val="22"/>
        </w:rPr>
      </w:pPr>
      <w:r w:rsidRPr="00DB5984">
        <w:rPr>
          <w:rFonts w:hint="eastAsia"/>
          <w:sz w:val="22"/>
          <w:szCs w:val="22"/>
        </w:rPr>
        <w:t>第</w:t>
      </w:r>
      <w:r w:rsidR="009115EE" w:rsidRPr="00DB5984">
        <w:rPr>
          <w:rFonts w:hint="eastAsia"/>
          <w:sz w:val="22"/>
          <w:szCs w:val="22"/>
        </w:rPr>
        <w:t>1</w:t>
      </w:r>
      <w:r w:rsidR="00DA3E7E" w:rsidRPr="00DB5984">
        <w:rPr>
          <w:rFonts w:hint="eastAsia"/>
          <w:sz w:val="22"/>
          <w:szCs w:val="22"/>
        </w:rPr>
        <w:t>2</w:t>
      </w:r>
      <w:r w:rsidRPr="00DB5984">
        <w:rPr>
          <w:rFonts w:hint="eastAsia"/>
          <w:sz w:val="22"/>
          <w:szCs w:val="22"/>
        </w:rPr>
        <w:t>条　補助事業者は、補助事業の遂行が困難となった場合は、速やかにその理由、その他必要な事項を書面により</w:t>
      </w:r>
      <w:r w:rsidR="008A21A9" w:rsidRPr="00DB5984">
        <w:rPr>
          <w:rFonts w:hint="eastAsia"/>
          <w:sz w:val="22"/>
          <w:szCs w:val="22"/>
        </w:rPr>
        <w:t>財団</w:t>
      </w:r>
      <w:r w:rsidRPr="00DB5984">
        <w:rPr>
          <w:rFonts w:hint="eastAsia"/>
          <w:sz w:val="22"/>
          <w:szCs w:val="22"/>
        </w:rPr>
        <w:t>に報告し、その指示に従わなければならない。</w:t>
      </w:r>
    </w:p>
    <w:p w14:paraId="14B4AE4F" w14:textId="77777777" w:rsidR="0024370A" w:rsidRPr="00DB5984" w:rsidRDefault="0024370A" w:rsidP="0024370A">
      <w:pPr>
        <w:rPr>
          <w:sz w:val="22"/>
          <w:szCs w:val="22"/>
        </w:rPr>
      </w:pPr>
    </w:p>
    <w:p w14:paraId="728FBA67" w14:textId="77777777" w:rsidR="00F67CA2" w:rsidRPr="00DB5984" w:rsidRDefault="00F67CA2" w:rsidP="0024370A">
      <w:pPr>
        <w:rPr>
          <w:sz w:val="22"/>
          <w:szCs w:val="22"/>
        </w:rPr>
      </w:pPr>
      <w:r w:rsidRPr="00DB5984">
        <w:rPr>
          <w:rFonts w:hint="eastAsia"/>
          <w:sz w:val="22"/>
          <w:szCs w:val="22"/>
        </w:rPr>
        <w:t>（状況報告）</w:t>
      </w:r>
    </w:p>
    <w:p w14:paraId="0EEEF9FB" w14:textId="494FB350" w:rsidR="00AE5EF3" w:rsidRPr="00DB5984" w:rsidRDefault="00F67CA2" w:rsidP="00AE5EF3">
      <w:pPr>
        <w:ind w:left="220" w:hangingChars="100" w:hanging="220"/>
        <w:rPr>
          <w:rFonts w:ascii="ＭＳ 明朝"/>
          <w:spacing w:val="8"/>
          <w:kern w:val="0"/>
          <w:sz w:val="22"/>
          <w:szCs w:val="22"/>
        </w:rPr>
      </w:pPr>
      <w:r w:rsidRPr="00DB5984">
        <w:rPr>
          <w:rFonts w:hint="eastAsia"/>
          <w:sz w:val="22"/>
          <w:szCs w:val="22"/>
        </w:rPr>
        <w:t>第</w:t>
      </w:r>
      <w:r w:rsidR="009115EE" w:rsidRPr="00DB5984">
        <w:rPr>
          <w:rFonts w:hint="eastAsia"/>
          <w:sz w:val="22"/>
          <w:szCs w:val="22"/>
        </w:rPr>
        <w:t>1</w:t>
      </w:r>
      <w:r w:rsidR="00DA3E7E" w:rsidRPr="00DB5984">
        <w:rPr>
          <w:rFonts w:hint="eastAsia"/>
          <w:sz w:val="22"/>
          <w:szCs w:val="22"/>
        </w:rPr>
        <w:t>3</w:t>
      </w:r>
      <w:r w:rsidRPr="00DB5984">
        <w:rPr>
          <w:rFonts w:hint="eastAsia"/>
          <w:sz w:val="22"/>
          <w:szCs w:val="22"/>
        </w:rPr>
        <w:t xml:space="preserve">条　</w:t>
      </w:r>
      <w:r w:rsidR="00AE5EF3" w:rsidRPr="00DB5984">
        <w:rPr>
          <w:rFonts w:hint="eastAsia"/>
          <w:sz w:val="22"/>
          <w:szCs w:val="22"/>
        </w:rPr>
        <w:t>財団</w:t>
      </w:r>
      <w:r w:rsidR="00045DDA" w:rsidRPr="00DB5984">
        <w:rPr>
          <w:rFonts w:hint="eastAsia"/>
          <w:sz w:val="22"/>
          <w:szCs w:val="22"/>
        </w:rPr>
        <w:t>は</w:t>
      </w:r>
      <w:r w:rsidR="00AE5EF3" w:rsidRPr="00DB5984">
        <w:rPr>
          <w:rFonts w:hint="eastAsia"/>
          <w:sz w:val="22"/>
          <w:szCs w:val="22"/>
        </w:rPr>
        <w:t>、</w:t>
      </w:r>
      <w:r w:rsidR="00AE5EF3" w:rsidRPr="00DB5984">
        <w:rPr>
          <w:rFonts w:ascii="ＭＳ 明朝" w:hAnsi="ＭＳ 明朝" w:cs="ＭＳ 明朝" w:hint="eastAsia"/>
          <w:kern w:val="0"/>
          <w:sz w:val="22"/>
          <w:szCs w:val="22"/>
        </w:rPr>
        <w:t>事業の円滑な執行を図るため必要があると認められるときは、補助事業者に対して</w:t>
      </w:r>
      <w:r w:rsidR="00AE5EF3" w:rsidRPr="00DB5984">
        <w:rPr>
          <w:rFonts w:hint="eastAsia"/>
          <w:sz w:val="22"/>
          <w:szCs w:val="22"/>
        </w:rPr>
        <w:t>遂行状況報告書（別記第５号様式）により、</w:t>
      </w:r>
      <w:r w:rsidR="00AE5EF3" w:rsidRPr="00DB5984">
        <w:rPr>
          <w:rFonts w:ascii="ＭＳ 明朝" w:hAnsi="ＭＳ 明朝" w:cs="ＭＳ 明朝" w:hint="eastAsia"/>
          <w:kern w:val="0"/>
          <w:sz w:val="22"/>
          <w:szCs w:val="22"/>
        </w:rPr>
        <w:t>当該補助事業の遂行状況報告を求めることができる。</w:t>
      </w:r>
    </w:p>
    <w:p w14:paraId="00F8CFB4" w14:textId="77777777" w:rsidR="00F67CA2" w:rsidRPr="00DB5984" w:rsidRDefault="00F67CA2" w:rsidP="0024370A">
      <w:pPr>
        <w:rPr>
          <w:sz w:val="22"/>
          <w:szCs w:val="22"/>
        </w:rPr>
      </w:pPr>
    </w:p>
    <w:p w14:paraId="6444E4BC" w14:textId="77777777" w:rsidR="00F67CA2" w:rsidRPr="00DB5984" w:rsidRDefault="00F67CA2" w:rsidP="0024370A">
      <w:pPr>
        <w:rPr>
          <w:sz w:val="22"/>
          <w:szCs w:val="22"/>
        </w:rPr>
      </w:pPr>
      <w:r w:rsidRPr="00DB5984">
        <w:rPr>
          <w:rFonts w:hint="eastAsia"/>
          <w:sz w:val="22"/>
          <w:szCs w:val="22"/>
        </w:rPr>
        <w:t>（補助事業の遂行命令）</w:t>
      </w:r>
    </w:p>
    <w:p w14:paraId="4207F0EA" w14:textId="786714A0" w:rsidR="00F67CA2" w:rsidRPr="001B2DEA" w:rsidRDefault="00F67CA2" w:rsidP="005657AA">
      <w:pPr>
        <w:ind w:left="220" w:hangingChars="100" w:hanging="220"/>
        <w:rPr>
          <w:sz w:val="22"/>
          <w:szCs w:val="22"/>
        </w:rPr>
      </w:pPr>
      <w:r w:rsidRPr="00DB5984">
        <w:rPr>
          <w:rFonts w:hint="eastAsia"/>
          <w:sz w:val="22"/>
          <w:szCs w:val="22"/>
        </w:rPr>
        <w:t>第</w:t>
      </w:r>
      <w:r w:rsidR="00DA3E7E" w:rsidRPr="00DB5984">
        <w:rPr>
          <w:rFonts w:hint="eastAsia"/>
          <w:sz w:val="22"/>
          <w:szCs w:val="22"/>
        </w:rPr>
        <w:t>14</w:t>
      </w:r>
      <w:r w:rsidRPr="00DB5984">
        <w:rPr>
          <w:rFonts w:hint="eastAsia"/>
          <w:sz w:val="22"/>
          <w:szCs w:val="22"/>
        </w:rPr>
        <w:t xml:space="preserve">条　</w:t>
      </w:r>
      <w:r w:rsidR="005A383D" w:rsidRPr="00DB5984">
        <w:rPr>
          <w:rFonts w:hint="eastAsia"/>
          <w:sz w:val="22"/>
          <w:szCs w:val="22"/>
        </w:rPr>
        <w:t>財団</w:t>
      </w:r>
      <w:r w:rsidRPr="00DB5984">
        <w:rPr>
          <w:rFonts w:hint="eastAsia"/>
          <w:sz w:val="22"/>
          <w:szCs w:val="22"/>
        </w:rPr>
        <w:t>は、補助事業者が提出する報告書、地方自治法（昭和</w:t>
      </w:r>
      <w:r w:rsidR="002440E7" w:rsidRPr="00DB5984">
        <w:rPr>
          <w:rFonts w:hint="eastAsia"/>
          <w:sz w:val="22"/>
          <w:szCs w:val="22"/>
        </w:rPr>
        <w:t>22</w:t>
      </w:r>
      <w:r w:rsidRPr="00DB5984">
        <w:rPr>
          <w:rFonts w:hint="eastAsia"/>
          <w:sz w:val="22"/>
          <w:szCs w:val="22"/>
        </w:rPr>
        <w:t>年法律第</w:t>
      </w:r>
      <w:r w:rsidR="002440E7" w:rsidRPr="00DB5984">
        <w:rPr>
          <w:rFonts w:hint="eastAsia"/>
          <w:sz w:val="22"/>
          <w:szCs w:val="22"/>
        </w:rPr>
        <w:t>67</w:t>
      </w:r>
      <w:r w:rsidRPr="00DB5984">
        <w:rPr>
          <w:rFonts w:hint="eastAsia"/>
          <w:sz w:val="22"/>
          <w:szCs w:val="22"/>
        </w:rPr>
        <w:t>号）第</w:t>
      </w:r>
      <w:r w:rsidR="002440E7" w:rsidRPr="00DB5984">
        <w:rPr>
          <w:rFonts w:hint="eastAsia"/>
          <w:sz w:val="22"/>
          <w:szCs w:val="22"/>
        </w:rPr>
        <w:t>221</w:t>
      </w:r>
      <w:r w:rsidRPr="00DB5984">
        <w:rPr>
          <w:rFonts w:hint="eastAsia"/>
          <w:sz w:val="22"/>
          <w:szCs w:val="22"/>
        </w:rPr>
        <w:t>条第２項</w:t>
      </w:r>
      <w:r w:rsidRPr="001B2DEA">
        <w:rPr>
          <w:rFonts w:hint="eastAsia"/>
          <w:sz w:val="22"/>
          <w:szCs w:val="22"/>
        </w:rPr>
        <w:t>の規定による調査等により、補助事業が補助金の交付の決定の内容又はこれに付した条件に従って遂行されていないと認める</w:t>
      </w:r>
      <w:r w:rsidR="006620FC" w:rsidRPr="001B2DEA">
        <w:rPr>
          <w:rFonts w:hint="eastAsia"/>
          <w:sz w:val="22"/>
          <w:szCs w:val="22"/>
        </w:rPr>
        <w:t>とき</w:t>
      </w:r>
      <w:r w:rsidRPr="001B2DEA">
        <w:rPr>
          <w:rFonts w:hint="eastAsia"/>
          <w:sz w:val="22"/>
          <w:szCs w:val="22"/>
        </w:rPr>
        <w:t>は、補助事業者に対し、これらに従って当該補助事業を遂行すべきことを命じなければならない。</w:t>
      </w:r>
    </w:p>
    <w:p w14:paraId="45B22689" w14:textId="77777777" w:rsidR="00F67CA2" w:rsidRPr="001B2DEA" w:rsidRDefault="00C85D5F" w:rsidP="005657AA">
      <w:pPr>
        <w:ind w:left="220" w:hangingChars="100" w:hanging="220"/>
        <w:rPr>
          <w:sz w:val="22"/>
          <w:szCs w:val="22"/>
        </w:rPr>
      </w:pPr>
      <w:r w:rsidRPr="001B2DEA">
        <w:rPr>
          <w:rFonts w:hint="eastAsia"/>
          <w:sz w:val="22"/>
          <w:szCs w:val="22"/>
        </w:rPr>
        <w:t xml:space="preserve">２　</w:t>
      </w:r>
      <w:r w:rsidR="005A383D" w:rsidRPr="001B2DEA">
        <w:rPr>
          <w:rFonts w:hint="eastAsia"/>
          <w:sz w:val="22"/>
          <w:szCs w:val="22"/>
        </w:rPr>
        <w:t>財団</w:t>
      </w:r>
      <w:r w:rsidR="00F67CA2" w:rsidRPr="001B2DEA">
        <w:rPr>
          <w:rFonts w:hint="eastAsia"/>
          <w:sz w:val="22"/>
          <w:szCs w:val="22"/>
        </w:rPr>
        <w:t>は、補助事業者が前項</w:t>
      </w:r>
      <w:r w:rsidR="00A25B3F" w:rsidRPr="001B2DEA">
        <w:rPr>
          <w:rFonts w:hint="eastAsia"/>
          <w:sz w:val="22"/>
          <w:szCs w:val="22"/>
        </w:rPr>
        <w:t>の</w:t>
      </w:r>
      <w:r w:rsidR="00F67CA2" w:rsidRPr="001B2DEA">
        <w:rPr>
          <w:rFonts w:hint="eastAsia"/>
          <w:sz w:val="22"/>
          <w:szCs w:val="22"/>
        </w:rPr>
        <w:t>命令に違反した</w:t>
      </w:r>
      <w:r w:rsidR="006620FC" w:rsidRPr="001B2DEA">
        <w:rPr>
          <w:rFonts w:hint="eastAsia"/>
          <w:sz w:val="22"/>
          <w:szCs w:val="22"/>
        </w:rPr>
        <w:t>とき</w:t>
      </w:r>
      <w:r w:rsidR="00F67CA2" w:rsidRPr="001B2DEA">
        <w:rPr>
          <w:rFonts w:hint="eastAsia"/>
          <w:sz w:val="22"/>
          <w:szCs w:val="22"/>
        </w:rPr>
        <w:t>は、当該補助事業の一時停止を命じることができる。</w:t>
      </w:r>
    </w:p>
    <w:p w14:paraId="5E7D3454" w14:textId="77777777" w:rsidR="00F67CA2" w:rsidRPr="001B2DEA" w:rsidRDefault="00F67CA2" w:rsidP="0024370A">
      <w:pPr>
        <w:rPr>
          <w:sz w:val="22"/>
          <w:szCs w:val="22"/>
        </w:rPr>
      </w:pPr>
    </w:p>
    <w:p w14:paraId="044D5D33" w14:textId="77777777" w:rsidR="00F67CA2" w:rsidRPr="001B2DEA" w:rsidRDefault="00F67CA2" w:rsidP="0024370A">
      <w:pPr>
        <w:rPr>
          <w:sz w:val="22"/>
          <w:szCs w:val="22"/>
        </w:rPr>
      </w:pPr>
      <w:r w:rsidRPr="001B2DEA">
        <w:rPr>
          <w:rFonts w:hint="eastAsia"/>
          <w:sz w:val="22"/>
          <w:szCs w:val="22"/>
        </w:rPr>
        <w:t>（実績報告）</w:t>
      </w:r>
    </w:p>
    <w:p w14:paraId="26FD2979" w14:textId="138CBA78" w:rsidR="00F67CA2" w:rsidRPr="00DB5984" w:rsidRDefault="006620FC" w:rsidP="0033775D">
      <w:pPr>
        <w:ind w:left="220" w:hangingChars="100" w:hanging="220"/>
        <w:rPr>
          <w:sz w:val="22"/>
          <w:szCs w:val="22"/>
        </w:rPr>
      </w:pPr>
      <w:r w:rsidRPr="001B2DEA">
        <w:rPr>
          <w:rFonts w:hint="eastAsia"/>
          <w:sz w:val="22"/>
          <w:szCs w:val="22"/>
        </w:rPr>
        <w:t>第</w:t>
      </w:r>
      <w:r w:rsidRPr="00DB5984">
        <w:rPr>
          <w:rFonts w:hint="eastAsia"/>
          <w:sz w:val="22"/>
          <w:szCs w:val="22"/>
        </w:rPr>
        <w:t>1</w:t>
      </w:r>
      <w:r w:rsidR="00DA3E7E" w:rsidRPr="00DB5984">
        <w:rPr>
          <w:rFonts w:hint="eastAsia"/>
          <w:sz w:val="22"/>
          <w:szCs w:val="22"/>
        </w:rPr>
        <w:t>5</w:t>
      </w:r>
      <w:r w:rsidRPr="00DB5984">
        <w:rPr>
          <w:rFonts w:hint="eastAsia"/>
          <w:sz w:val="22"/>
          <w:szCs w:val="22"/>
        </w:rPr>
        <w:t>条　補助事業者は、補助事業が完了したとき</w:t>
      </w:r>
      <w:r w:rsidR="00A25B3F" w:rsidRPr="00DB5984">
        <w:rPr>
          <w:rFonts w:hint="eastAsia"/>
          <w:sz w:val="22"/>
          <w:szCs w:val="22"/>
        </w:rPr>
        <w:t>は、実績報告書（別記第６</w:t>
      </w:r>
      <w:r w:rsidRPr="00DB5984">
        <w:rPr>
          <w:rFonts w:hint="eastAsia"/>
          <w:sz w:val="22"/>
          <w:szCs w:val="22"/>
        </w:rPr>
        <w:t>号様式）を</w:t>
      </w:r>
      <w:r w:rsidR="000D597D" w:rsidRPr="00DB5984">
        <w:rPr>
          <w:rFonts w:hint="eastAsia"/>
          <w:sz w:val="22"/>
          <w:szCs w:val="22"/>
        </w:rPr>
        <w:t>、必要な書類を添えて、速やかに</w:t>
      </w:r>
      <w:r w:rsidR="005A383D" w:rsidRPr="00DB5984">
        <w:rPr>
          <w:rFonts w:hint="eastAsia"/>
          <w:sz w:val="22"/>
          <w:szCs w:val="22"/>
        </w:rPr>
        <w:t>財団</w:t>
      </w:r>
      <w:r w:rsidR="000D597D" w:rsidRPr="00DB5984">
        <w:rPr>
          <w:rFonts w:hint="eastAsia"/>
          <w:sz w:val="22"/>
          <w:szCs w:val="22"/>
        </w:rPr>
        <w:t>に</w:t>
      </w:r>
      <w:r w:rsidRPr="00DB5984">
        <w:rPr>
          <w:rFonts w:hint="eastAsia"/>
          <w:sz w:val="22"/>
          <w:szCs w:val="22"/>
        </w:rPr>
        <w:t>提出しなければならない。</w:t>
      </w:r>
    </w:p>
    <w:p w14:paraId="592CC66C" w14:textId="5064D486" w:rsidR="006620FC" w:rsidRPr="00DB5984" w:rsidRDefault="005A383D" w:rsidP="00D85CB8">
      <w:pPr>
        <w:ind w:left="220" w:hangingChars="100" w:hanging="220"/>
        <w:rPr>
          <w:sz w:val="22"/>
          <w:szCs w:val="22"/>
        </w:rPr>
      </w:pPr>
      <w:r w:rsidRPr="00DB5984">
        <w:rPr>
          <w:rFonts w:hint="eastAsia"/>
          <w:sz w:val="22"/>
          <w:szCs w:val="22"/>
        </w:rPr>
        <w:t>２　前項の規定は、第</w:t>
      </w:r>
      <w:r w:rsidR="00F13062" w:rsidRPr="00DB5984">
        <w:rPr>
          <w:rFonts w:hint="eastAsia"/>
          <w:sz w:val="22"/>
          <w:szCs w:val="22"/>
        </w:rPr>
        <w:t>11</w:t>
      </w:r>
      <w:r w:rsidR="006620FC" w:rsidRPr="00DB5984">
        <w:rPr>
          <w:rFonts w:hint="eastAsia"/>
          <w:sz w:val="22"/>
          <w:szCs w:val="22"/>
        </w:rPr>
        <w:t>条第３号の規定により補助事業の廃止の承認を受けた場合に</w:t>
      </w:r>
      <w:r w:rsidR="00D85CB8" w:rsidRPr="00DB5984">
        <w:rPr>
          <w:rFonts w:hint="eastAsia"/>
          <w:sz w:val="22"/>
          <w:szCs w:val="22"/>
        </w:rPr>
        <w:t>も</w:t>
      </w:r>
      <w:r w:rsidR="006620FC" w:rsidRPr="00DB5984">
        <w:rPr>
          <w:rFonts w:hint="eastAsia"/>
          <w:sz w:val="22"/>
          <w:szCs w:val="22"/>
        </w:rPr>
        <w:t>準用する。</w:t>
      </w:r>
    </w:p>
    <w:p w14:paraId="25C4F14E" w14:textId="77777777" w:rsidR="006620FC" w:rsidRPr="00DB5984" w:rsidRDefault="006620FC" w:rsidP="0024370A">
      <w:pPr>
        <w:rPr>
          <w:sz w:val="22"/>
          <w:szCs w:val="22"/>
        </w:rPr>
      </w:pPr>
    </w:p>
    <w:p w14:paraId="0F6A0F89" w14:textId="77777777" w:rsidR="006620FC" w:rsidRPr="00DB5984" w:rsidRDefault="006620FC" w:rsidP="0024370A">
      <w:pPr>
        <w:rPr>
          <w:sz w:val="22"/>
          <w:szCs w:val="22"/>
        </w:rPr>
      </w:pPr>
      <w:r w:rsidRPr="00DB5984">
        <w:rPr>
          <w:rFonts w:hint="eastAsia"/>
          <w:sz w:val="22"/>
          <w:szCs w:val="22"/>
        </w:rPr>
        <w:t>（補助金の額の確定）</w:t>
      </w:r>
    </w:p>
    <w:p w14:paraId="72E2B835" w14:textId="093B52FD" w:rsidR="003D2540" w:rsidRPr="001B2DEA" w:rsidRDefault="003D2540" w:rsidP="005657AA">
      <w:pPr>
        <w:ind w:left="220" w:hangingChars="100" w:hanging="220"/>
        <w:rPr>
          <w:sz w:val="22"/>
          <w:szCs w:val="22"/>
        </w:rPr>
      </w:pPr>
      <w:r w:rsidRPr="00DB5984">
        <w:rPr>
          <w:rFonts w:hint="eastAsia"/>
          <w:sz w:val="22"/>
          <w:szCs w:val="22"/>
        </w:rPr>
        <w:t>第</w:t>
      </w:r>
      <w:r w:rsidR="009115EE" w:rsidRPr="00DB5984">
        <w:rPr>
          <w:rFonts w:hint="eastAsia"/>
          <w:sz w:val="22"/>
          <w:szCs w:val="22"/>
        </w:rPr>
        <w:t>1</w:t>
      </w:r>
      <w:r w:rsidR="00DA3E7E" w:rsidRPr="00DB5984">
        <w:rPr>
          <w:rFonts w:hint="eastAsia"/>
          <w:sz w:val="22"/>
          <w:szCs w:val="22"/>
        </w:rPr>
        <w:t>6</w:t>
      </w:r>
      <w:r w:rsidRPr="00DB5984">
        <w:rPr>
          <w:rFonts w:hint="eastAsia"/>
          <w:sz w:val="22"/>
          <w:szCs w:val="22"/>
        </w:rPr>
        <w:t xml:space="preserve">条　</w:t>
      </w:r>
      <w:r w:rsidR="005A383D" w:rsidRPr="00DB5984">
        <w:rPr>
          <w:rFonts w:hint="eastAsia"/>
          <w:sz w:val="22"/>
          <w:szCs w:val="22"/>
        </w:rPr>
        <w:t>財団</w:t>
      </w:r>
      <w:r w:rsidRPr="00DB5984">
        <w:rPr>
          <w:rFonts w:hint="eastAsia"/>
          <w:sz w:val="22"/>
          <w:szCs w:val="22"/>
        </w:rPr>
        <w:t>は、前条の規定に</w:t>
      </w:r>
      <w:r w:rsidR="00D47D22" w:rsidRPr="00DB5984">
        <w:rPr>
          <w:rFonts w:hint="eastAsia"/>
          <w:sz w:val="22"/>
          <w:szCs w:val="22"/>
        </w:rPr>
        <w:t>よる</w:t>
      </w:r>
      <w:r w:rsidRPr="00DB5984">
        <w:rPr>
          <w:rFonts w:hint="eastAsia"/>
          <w:sz w:val="22"/>
          <w:szCs w:val="22"/>
        </w:rPr>
        <w:t>実績報告</w:t>
      </w:r>
      <w:r w:rsidR="00D47D22" w:rsidRPr="00DB5984">
        <w:rPr>
          <w:rFonts w:hint="eastAsia"/>
          <w:sz w:val="22"/>
          <w:szCs w:val="22"/>
        </w:rPr>
        <w:t>を受けたときは、その内容を審査し、</w:t>
      </w:r>
      <w:r w:rsidR="00D658DB" w:rsidRPr="00DB5984">
        <w:rPr>
          <w:rFonts w:hint="eastAsia"/>
          <w:sz w:val="22"/>
          <w:szCs w:val="22"/>
        </w:rPr>
        <w:t>必要に応じて現地調査等</w:t>
      </w:r>
      <w:r w:rsidR="00D47D22" w:rsidRPr="00DB5984">
        <w:rPr>
          <w:rFonts w:hint="eastAsia"/>
          <w:sz w:val="22"/>
          <w:szCs w:val="22"/>
        </w:rPr>
        <w:t>を行い、</w:t>
      </w:r>
      <w:r w:rsidR="00D658DB" w:rsidRPr="00DB5984">
        <w:rPr>
          <w:rFonts w:hint="eastAsia"/>
          <w:sz w:val="22"/>
          <w:szCs w:val="22"/>
        </w:rPr>
        <w:t>その報告に係る</w:t>
      </w:r>
      <w:r w:rsidR="00D658DB" w:rsidRPr="001B2DEA">
        <w:rPr>
          <w:rFonts w:hint="eastAsia"/>
          <w:sz w:val="22"/>
          <w:szCs w:val="22"/>
        </w:rPr>
        <w:t>補助事業の成果が補助金の交付の決定の内容及びこれに付した条件に適合すると認めたときは、交付すべき補助金の額を確定し、</w:t>
      </w:r>
      <w:r w:rsidR="00D47D22" w:rsidRPr="001B2DEA">
        <w:rPr>
          <w:rFonts w:hint="eastAsia"/>
          <w:sz w:val="22"/>
          <w:szCs w:val="22"/>
        </w:rPr>
        <w:t>別記第７号様式により</w:t>
      </w:r>
      <w:r w:rsidR="00D658DB" w:rsidRPr="001B2DEA">
        <w:rPr>
          <w:rFonts w:hint="eastAsia"/>
          <w:sz w:val="22"/>
          <w:szCs w:val="22"/>
        </w:rPr>
        <w:t>補助事業者に通知する。</w:t>
      </w:r>
    </w:p>
    <w:p w14:paraId="7EC1C75B" w14:textId="77777777" w:rsidR="00BC06EA" w:rsidRPr="001B2DEA" w:rsidRDefault="00BC06EA" w:rsidP="00BC06EA">
      <w:pPr>
        <w:rPr>
          <w:sz w:val="22"/>
          <w:szCs w:val="22"/>
        </w:rPr>
      </w:pPr>
      <w:r w:rsidRPr="001B2DEA">
        <w:rPr>
          <w:rFonts w:asciiTheme="minorEastAsia" w:eastAsiaTheme="minorEastAsia" w:hAnsiTheme="minorEastAsia" w:hint="eastAsia"/>
          <w:kern w:val="0"/>
          <w:sz w:val="22"/>
          <w:szCs w:val="22"/>
        </w:rPr>
        <w:t>２　補助事業者は、補助金の額の確定の通知を受けたときは速やかに補助金請求書（</w:t>
      </w:r>
      <w:r w:rsidRPr="001B2DEA">
        <w:rPr>
          <w:rFonts w:hint="eastAsia"/>
          <w:sz w:val="22"/>
          <w:szCs w:val="22"/>
        </w:rPr>
        <w:t>別記第</w:t>
      </w:r>
      <w:r w:rsidR="00355F6F" w:rsidRPr="001B2DEA">
        <w:rPr>
          <w:rFonts w:hint="eastAsia"/>
          <w:sz w:val="22"/>
          <w:szCs w:val="22"/>
        </w:rPr>
        <w:t>８</w:t>
      </w:r>
    </w:p>
    <w:p w14:paraId="6B09E2DF" w14:textId="2CB3E269" w:rsidR="00BC06EA" w:rsidRPr="001B2DEA" w:rsidRDefault="00BC06EA" w:rsidP="00BC06EA">
      <w:pPr>
        <w:ind w:firstLineChars="100" w:firstLine="220"/>
        <w:rPr>
          <w:rFonts w:asciiTheme="minorEastAsia" w:eastAsiaTheme="minorEastAsia" w:hAnsiTheme="minorEastAsia"/>
          <w:kern w:val="0"/>
          <w:sz w:val="22"/>
          <w:szCs w:val="22"/>
        </w:rPr>
      </w:pPr>
      <w:r w:rsidRPr="001B2DEA">
        <w:rPr>
          <w:rFonts w:hint="eastAsia"/>
          <w:sz w:val="22"/>
          <w:szCs w:val="22"/>
        </w:rPr>
        <w:lastRenderedPageBreak/>
        <w:t>号様式</w:t>
      </w:r>
      <w:r w:rsidRPr="001B2DEA">
        <w:rPr>
          <w:rFonts w:asciiTheme="minorEastAsia" w:eastAsiaTheme="minorEastAsia" w:hAnsiTheme="minorEastAsia" w:hint="eastAsia"/>
          <w:kern w:val="0"/>
          <w:sz w:val="22"/>
          <w:szCs w:val="22"/>
        </w:rPr>
        <w:t>）を</w:t>
      </w:r>
      <w:r w:rsidR="002440E7" w:rsidRPr="001B2DEA">
        <w:rPr>
          <w:rFonts w:asciiTheme="minorEastAsia" w:eastAsiaTheme="minorEastAsia" w:hAnsiTheme="minorEastAsia" w:hint="eastAsia"/>
          <w:kern w:val="0"/>
          <w:sz w:val="22"/>
          <w:szCs w:val="22"/>
        </w:rPr>
        <w:t>１</w:t>
      </w:r>
      <w:r w:rsidRPr="001B2DEA">
        <w:rPr>
          <w:rFonts w:asciiTheme="minorEastAsia" w:eastAsiaTheme="minorEastAsia" w:hAnsiTheme="minorEastAsia" w:hint="eastAsia"/>
          <w:kern w:val="0"/>
          <w:sz w:val="22"/>
          <w:szCs w:val="22"/>
        </w:rPr>
        <w:t>部財団に提出しなければならない。</w:t>
      </w:r>
    </w:p>
    <w:p w14:paraId="755165BE" w14:textId="77777777" w:rsidR="00D658DB" w:rsidRPr="001B2DEA" w:rsidRDefault="00D658DB" w:rsidP="0024370A">
      <w:pPr>
        <w:rPr>
          <w:sz w:val="22"/>
          <w:szCs w:val="22"/>
        </w:rPr>
      </w:pPr>
    </w:p>
    <w:p w14:paraId="4EB9170B" w14:textId="77777777" w:rsidR="00D658DB" w:rsidRPr="001B2DEA" w:rsidRDefault="00D658DB" w:rsidP="0024370A">
      <w:pPr>
        <w:rPr>
          <w:sz w:val="22"/>
          <w:szCs w:val="22"/>
        </w:rPr>
      </w:pPr>
      <w:r w:rsidRPr="001B2DEA">
        <w:rPr>
          <w:rFonts w:hint="eastAsia"/>
          <w:sz w:val="22"/>
          <w:szCs w:val="22"/>
        </w:rPr>
        <w:t>（是正のための措置）</w:t>
      </w:r>
    </w:p>
    <w:p w14:paraId="2DB5E5ED" w14:textId="39E70742" w:rsidR="00D658DB" w:rsidRPr="00DB5984" w:rsidRDefault="00D658DB" w:rsidP="005657AA">
      <w:pPr>
        <w:ind w:left="220" w:hangingChars="100" w:hanging="220"/>
        <w:rPr>
          <w:sz w:val="22"/>
          <w:szCs w:val="22"/>
        </w:rPr>
      </w:pPr>
      <w:r w:rsidRPr="00DB5984">
        <w:rPr>
          <w:rFonts w:hint="eastAsia"/>
          <w:sz w:val="22"/>
          <w:szCs w:val="22"/>
        </w:rPr>
        <w:t>第</w:t>
      </w:r>
      <w:r w:rsidR="009115EE" w:rsidRPr="00DB5984">
        <w:rPr>
          <w:rFonts w:hint="eastAsia"/>
          <w:sz w:val="22"/>
          <w:szCs w:val="22"/>
        </w:rPr>
        <w:t>1</w:t>
      </w:r>
      <w:r w:rsidR="00DA3E7E" w:rsidRPr="00DB5984">
        <w:rPr>
          <w:rFonts w:hint="eastAsia"/>
          <w:sz w:val="22"/>
          <w:szCs w:val="22"/>
        </w:rPr>
        <w:t>7</w:t>
      </w:r>
      <w:r w:rsidRPr="00DB5984">
        <w:rPr>
          <w:rFonts w:hint="eastAsia"/>
          <w:sz w:val="22"/>
          <w:szCs w:val="22"/>
        </w:rPr>
        <w:t xml:space="preserve">条　</w:t>
      </w:r>
      <w:r w:rsidR="005A383D" w:rsidRPr="00DB5984">
        <w:rPr>
          <w:rFonts w:hint="eastAsia"/>
          <w:sz w:val="22"/>
          <w:szCs w:val="22"/>
        </w:rPr>
        <w:t>財団</w:t>
      </w:r>
      <w:r w:rsidRPr="00DB5984">
        <w:rPr>
          <w:rFonts w:hint="eastAsia"/>
          <w:sz w:val="22"/>
          <w:szCs w:val="22"/>
        </w:rPr>
        <w:t>は、前条の規定による審査等の結果、補助事業の成果が補助金の交付の決定の内容及びこれに付した条件に適合しないと認めるときは、それに適合させるための処置をとることを命ずることができる。</w:t>
      </w:r>
    </w:p>
    <w:p w14:paraId="36428246" w14:textId="7901C68C" w:rsidR="00D658DB" w:rsidRPr="00DB5984" w:rsidRDefault="00D658DB" w:rsidP="005657AA">
      <w:pPr>
        <w:ind w:left="220" w:hangingChars="100" w:hanging="220"/>
        <w:rPr>
          <w:sz w:val="22"/>
          <w:szCs w:val="22"/>
        </w:rPr>
      </w:pPr>
      <w:r w:rsidRPr="00DB5984">
        <w:rPr>
          <w:rFonts w:hint="eastAsia"/>
          <w:sz w:val="22"/>
          <w:szCs w:val="22"/>
        </w:rPr>
        <w:t>２　第</w:t>
      </w:r>
      <w:r w:rsidR="00F13062" w:rsidRPr="00DB5984">
        <w:rPr>
          <w:rFonts w:hint="eastAsia"/>
          <w:sz w:val="22"/>
          <w:szCs w:val="22"/>
        </w:rPr>
        <w:t>15</w:t>
      </w:r>
      <w:r w:rsidRPr="00DB5984">
        <w:rPr>
          <w:rFonts w:hint="eastAsia"/>
          <w:sz w:val="22"/>
          <w:szCs w:val="22"/>
        </w:rPr>
        <w:t>条第１項の規定は、前項の命令により補助事業者が必要な処置をした場合について準用する。</w:t>
      </w:r>
    </w:p>
    <w:p w14:paraId="308C94B7" w14:textId="77777777" w:rsidR="00D658DB" w:rsidRPr="00DB5984" w:rsidRDefault="00D658DB" w:rsidP="0024370A">
      <w:pPr>
        <w:rPr>
          <w:sz w:val="22"/>
          <w:szCs w:val="22"/>
        </w:rPr>
      </w:pPr>
    </w:p>
    <w:p w14:paraId="1C320FCB" w14:textId="77777777" w:rsidR="00D658DB" w:rsidRPr="00DB5984" w:rsidRDefault="00D658DB" w:rsidP="0024370A">
      <w:pPr>
        <w:rPr>
          <w:sz w:val="22"/>
          <w:szCs w:val="22"/>
        </w:rPr>
      </w:pPr>
      <w:r w:rsidRPr="00DB5984">
        <w:rPr>
          <w:rFonts w:hint="eastAsia"/>
          <w:sz w:val="22"/>
          <w:szCs w:val="22"/>
        </w:rPr>
        <w:t>（決定の取消し）</w:t>
      </w:r>
    </w:p>
    <w:p w14:paraId="47949405" w14:textId="0F602A61" w:rsidR="00D658DB" w:rsidRPr="00DB5984" w:rsidRDefault="00D658DB" w:rsidP="0033775D">
      <w:pPr>
        <w:ind w:left="220" w:hangingChars="100" w:hanging="220"/>
        <w:rPr>
          <w:sz w:val="22"/>
          <w:szCs w:val="22"/>
        </w:rPr>
      </w:pPr>
      <w:r w:rsidRPr="00DB5984">
        <w:rPr>
          <w:rFonts w:hint="eastAsia"/>
          <w:sz w:val="22"/>
          <w:szCs w:val="22"/>
        </w:rPr>
        <w:t>第</w:t>
      </w:r>
      <w:r w:rsidRPr="00DB5984">
        <w:rPr>
          <w:rFonts w:hint="eastAsia"/>
          <w:sz w:val="22"/>
          <w:szCs w:val="22"/>
        </w:rPr>
        <w:t>1</w:t>
      </w:r>
      <w:r w:rsidR="00DA3E7E" w:rsidRPr="00DB5984">
        <w:rPr>
          <w:rFonts w:hint="eastAsia"/>
          <w:sz w:val="22"/>
          <w:szCs w:val="22"/>
        </w:rPr>
        <w:t>8</w:t>
      </w:r>
      <w:r w:rsidRPr="00DB5984">
        <w:rPr>
          <w:rFonts w:hint="eastAsia"/>
          <w:sz w:val="22"/>
          <w:szCs w:val="22"/>
        </w:rPr>
        <w:t xml:space="preserve">条　</w:t>
      </w:r>
      <w:r w:rsidR="005A383D" w:rsidRPr="00DB5984">
        <w:rPr>
          <w:rFonts w:hint="eastAsia"/>
          <w:sz w:val="22"/>
          <w:szCs w:val="22"/>
        </w:rPr>
        <w:t>財団</w:t>
      </w:r>
      <w:r w:rsidRPr="00DB5984">
        <w:rPr>
          <w:rFonts w:hint="eastAsia"/>
          <w:sz w:val="22"/>
          <w:szCs w:val="22"/>
        </w:rPr>
        <w:t>は、補助事業者が次の</w:t>
      </w:r>
      <w:r w:rsidR="0030101F" w:rsidRPr="00DB5984">
        <w:rPr>
          <w:rFonts w:hint="eastAsia"/>
          <w:sz w:val="22"/>
          <w:szCs w:val="22"/>
        </w:rPr>
        <w:t>各号の</w:t>
      </w:r>
      <w:r w:rsidRPr="00DB5984">
        <w:rPr>
          <w:rFonts w:hint="eastAsia"/>
          <w:sz w:val="22"/>
          <w:szCs w:val="22"/>
        </w:rPr>
        <w:t>いずれかに該当した場合には、補助金の交付の決定の全部又は一部を取り消すことができる。</w:t>
      </w:r>
    </w:p>
    <w:p w14:paraId="29FF6347" w14:textId="77777777" w:rsidR="00D658DB" w:rsidRPr="00DB5984" w:rsidRDefault="00A3072B" w:rsidP="00A3072B">
      <w:pPr>
        <w:rPr>
          <w:sz w:val="22"/>
          <w:szCs w:val="22"/>
        </w:rPr>
      </w:pPr>
      <w:r w:rsidRPr="00DB5984">
        <w:rPr>
          <w:rFonts w:hint="eastAsia"/>
          <w:sz w:val="22"/>
          <w:szCs w:val="22"/>
        </w:rPr>
        <w:t>（１）</w:t>
      </w:r>
      <w:r w:rsidR="00D658DB" w:rsidRPr="00DB5984">
        <w:rPr>
          <w:rFonts w:hint="eastAsia"/>
          <w:sz w:val="22"/>
          <w:szCs w:val="22"/>
        </w:rPr>
        <w:t>偽りその他不正の手段により補助金の交付の決定を受けたとき</w:t>
      </w:r>
    </w:p>
    <w:p w14:paraId="45905E01" w14:textId="77777777" w:rsidR="00D658DB" w:rsidRPr="00DB5984" w:rsidRDefault="00A3072B" w:rsidP="00A3072B">
      <w:pPr>
        <w:rPr>
          <w:sz w:val="22"/>
          <w:szCs w:val="22"/>
        </w:rPr>
      </w:pPr>
      <w:r w:rsidRPr="00DB5984">
        <w:rPr>
          <w:rFonts w:hint="eastAsia"/>
          <w:sz w:val="22"/>
          <w:szCs w:val="22"/>
        </w:rPr>
        <w:t>（２）</w:t>
      </w:r>
      <w:r w:rsidR="00D658DB" w:rsidRPr="00DB5984">
        <w:rPr>
          <w:rFonts w:hint="eastAsia"/>
          <w:sz w:val="22"/>
          <w:szCs w:val="22"/>
        </w:rPr>
        <w:t>補助金を他の用途に使用したとき</w:t>
      </w:r>
    </w:p>
    <w:p w14:paraId="4E732394" w14:textId="77777777" w:rsidR="006C527A" w:rsidRPr="00DB5984" w:rsidRDefault="005A383D" w:rsidP="005A383D">
      <w:pPr>
        <w:rPr>
          <w:sz w:val="22"/>
          <w:szCs w:val="22"/>
        </w:rPr>
      </w:pPr>
      <w:r w:rsidRPr="00DB5984">
        <w:rPr>
          <w:rFonts w:hint="eastAsia"/>
          <w:sz w:val="22"/>
          <w:szCs w:val="22"/>
        </w:rPr>
        <w:t>（３）交付決定を受けた者（法人その他の団体にあっては、代表者、役員又は使用人その他従</w:t>
      </w:r>
    </w:p>
    <w:p w14:paraId="3228CF17" w14:textId="77777777" w:rsidR="005A383D" w:rsidRPr="00DB5984" w:rsidRDefault="005A383D" w:rsidP="006C527A">
      <w:pPr>
        <w:ind w:firstLineChars="300" w:firstLine="660"/>
        <w:rPr>
          <w:sz w:val="22"/>
          <w:szCs w:val="22"/>
        </w:rPr>
      </w:pPr>
      <w:r w:rsidRPr="00DB5984">
        <w:rPr>
          <w:rFonts w:hint="eastAsia"/>
          <w:sz w:val="22"/>
          <w:szCs w:val="22"/>
        </w:rPr>
        <w:t>業員若しくは構成員を含む。）が、暴力団員等に該当するに至ったとき。</w:t>
      </w:r>
    </w:p>
    <w:p w14:paraId="629D7587" w14:textId="77777777" w:rsidR="00D658DB" w:rsidRPr="00DB5984" w:rsidRDefault="005A383D" w:rsidP="005657AA">
      <w:pPr>
        <w:ind w:left="440" w:hangingChars="200" w:hanging="440"/>
        <w:rPr>
          <w:sz w:val="22"/>
          <w:szCs w:val="22"/>
        </w:rPr>
      </w:pPr>
      <w:r w:rsidRPr="00DB5984">
        <w:rPr>
          <w:rFonts w:hint="eastAsia"/>
          <w:sz w:val="22"/>
          <w:szCs w:val="22"/>
        </w:rPr>
        <w:t>（４</w:t>
      </w:r>
      <w:r w:rsidR="00A3072B" w:rsidRPr="00DB5984">
        <w:rPr>
          <w:rFonts w:hint="eastAsia"/>
          <w:sz w:val="22"/>
          <w:szCs w:val="22"/>
        </w:rPr>
        <w:t>）</w:t>
      </w:r>
      <w:r w:rsidR="0030101F" w:rsidRPr="00DB5984">
        <w:rPr>
          <w:rFonts w:hint="eastAsia"/>
          <w:sz w:val="22"/>
          <w:szCs w:val="22"/>
        </w:rPr>
        <w:t>その他、</w:t>
      </w:r>
      <w:r w:rsidR="00D658DB" w:rsidRPr="00DB5984">
        <w:rPr>
          <w:rFonts w:hint="eastAsia"/>
          <w:sz w:val="22"/>
          <w:szCs w:val="22"/>
        </w:rPr>
        <w:t>この交付の決定の内容、これに付した条件その他法令又はこの交付の決定に基づく命令に違反したとき</w:t>
      </w:r>
    </w:p>
    <w:p w14:paraId="4DB2A385" w14:textId="4CC18307" w:rsidR="00D658DB" w:rsidRPr="00DB5984" w:rsidRDefault="00C85D5F" w:rsidP="00C85D5F">
      <w:pPr>
        <w:ind w:left="220" w:hangingChars="100" w:hanging="220"/>
        <w:rPr>
          <w:sz w:val="22"/>
          <w:szCs w:val="22"/>
        </w:rPr>
      </w:pPr>
      <w:r w:rsidRPr="00DB5984">
        <w:rPr>
          <w:rFonts w:hint="eastAsia"/>
          <w:sz w:val="22"/>
          <w:szCs w:val="22"/>
        </w:rPr>
        <w:t xml:space="preserve">２　</w:t>
      </w:r>
      <w:r w:rsidR="00F2304A" w:rsidRPr="00DB5984">
        <w:rPr>
          <w:rFonts w:hint="eastAsia"/>
          <w:sz w:val="22"/>
          <w:szCs w:val="22"/>
        </w:rPr>
        <w:t>前項の規定は、</w:t>
      </w:r>
      <w:r w:rsidR="00CC50AE" w:rsidRPr="00DB5984">
        <w:rPr>
          <w:rFonts w:hint="eastAsia"/>
          <w:sz w:val="22"/>
          <w:szCs w:val="22"/>
        </w:rPr>
        <w:t>第</w:t>
      </w:r>
      <w:r w:rsidR="00CC50AE" w:rsidRPr="00DB5984">
        <w:rPr>
          <w:rFonts w:hint="eastAsia"/>
          <w:sz w:val="22"/>
          <w:szCs w:val="22"/>
        </w:rPr>
        <w:t>1</w:t>
      </w:r>
      <w:r w:rsidR="007F4C56" w:rsidRPr="00DB5984">
        <w:rPr>
          <w:rFonts w:hint="eastAsia"/>
          <w:sz w:val="22"/>
          <w:szCs w:val="22"/>
        </w:rPr>
        <w:t>6</w:t>
      </w:r>
      <w:r w:rsidR="00CC50AE" w:rsidRPr="00DB5984">
        <w:rPr>
          <w:rFonts w:hint="eastAsia"/>
          <w:sz w:val="22"/>
          <w:szCs w:val="22"/>
        </w:rPr>
        <w:t>条の規定により</w:t>
      </w:r>
      <w:r w:rsidR="00F2304A" w:rsidRPr="00DB5984">
        <w:rPr>
          <w:rFonts w:hint="eastAsia"/>
          <w:sz w:val="22"/>
          <w:szCs w:val="22"/>
        </w:rPr>
        <w:t>補助事業について交付すべき補助金の額の確定があった後においても適用する。</w:t>
      </w:r>
    </w:p>
    <w:p w14:paraId="5937F93C" w14:textId="77777777" w:rsidR="00F2304A" w:rsidRPr="00DB5984" w:rsidRDefault="00F2304A" w:rsidP="0024370A">
      <w:pPr>
        <w:rPr>
          <w:sz w:val="22"/>
          <w:szCs w:val="22"/>
        </w:rPr>
      </w:pPr>
    </w:p>
    <w:p w14:paraId="53615D6B" w14:textId="77777777" w:rsidR="00A3072B" w:rsidRPr="00DB5984" w:rsidRDefault="00A3072B" w:rsidP="0024370A">
      <w:pPr>
        <w:rPr>
          <w:sz w:val="22"/>
          <w:szCs w:val="22"/>
        </w:rPr>
      </w:pPr>
      <w:r w:rsidRPr="00DB5984">
        <w:rPr>
          <w:rFonts w:hint="eastAsia"/>
          <w:sz w:val="22"/>
          <w:szCs w:val="22"/>
        </w:rPr>
        <w:t>（補助金の返還）</w:t>
      </w:r>
    </w:p>
    <w:p w14:paraId="5949BDEB" w14:textId="69A85F6C" w:rsidR="00A3072B" w:rsidRPr="00DB5984" w:rsidRDefault="00A3072B" w:rsidP="005657AA">
      <w:pPr>
        <w:ind w:left="220" w:hangingChars="100" w:hanging="220"/>
        <w:rPr>
          <w:sz w:val="22"/>
          <w:szCs w:val="22"/>
        </w:rPr>
      </w:pPr>
      <w:r w:rsidRPr="00DB5984">
        <w:rPr>
          <w:rFonts w:hint="eastAsia"/>
          <w:sz w:val="22"/>
          <w:szCs w:val="22"/>
        </w:rPr>
        <w:t>第</w:t>
      </w:r>
      <w:r w:rsidR="009115EE" w:rsidRPr="00DB5984">
        <w:rPr>
          <w:rFonts w:hint="eastAsia"/>
          <w:sz w:val="22"/>
          <w:szCs w:val="22"/>
        </w:rPr>
        <w:t>1</w:t>
      </w:r>
      <w:r w:rsidR="00DA3E7E" w:rsidRPr="00DB5984">
        <w:rPr>
          <w:rFonts w:hint="eastAsia"/>
          <w:sz w:val="22"/>
          <w:szCs w:val="22"/>
        </w:rPr>
        <w:t>9</w:t>
      </w:r>
      <w:r w:rsidRPr="00DB5984">
        <w:rPr>
          <w:rFonts w:hint="eastAsia"/>
          <w:sz w:val="22"/>
          <w:szCs w:val="22"/>
        </w:rPr>
        <w:t xml:space="preserve">条　</w:t>
      </w:r>
      <w:r w:rsidR="006C527A" w:rsidRPr="00DB5984">
        <w:rPr>
          <w:rFonts w:hint="eastAsia"/>
          <w:sz w:val="22"/>
          <w:szCs w:val="22"/>
        </w:rPr>
        <w:t>財団</w:t>
      </w:r>
      <w:r w:rsidRPr="00DB5984">
        <w:rPr>
          <w:rFonts w:hint="eastAsia"/>
          <w:sz w:val="22"/>
          <w:szCs w:val="22"/>
        </w:rPr>
        <w:t>は、</w:t>
      </w:r>
      <w:r w:rsidR="00CC50AE" w:rsidRPr="00DB5984">
        <w:rPr>
          <w:rFonts w:hint="eastAsia"/>
          <w:sz w:val="22"/>
          <w:szCs w:val="22"/>
        </w:rPr>
        <w:t>前条の規定により</w:t>
      </w:r>
      <w:r w:rsidRPr="00DB5984">
        <w:rPr>
          <w:rFonts w:hint="eastAsia"/>
          <w:sz w:val="22"/>
          <w:szCs w:val="22"/>
        </w:rPr>
        <w:t>補助金の交付の決定を取り消した場合において、補助事業の当該取消しに係る部分に関し、既に補助事業者に補助金が交付されているときは、期限を定めてその返還を命ずる。</w:t>
      </w:r>
    </w:p>
    <w:p w14:paraId="7D07B75C" w14:textId="77777777" w:rsidR="00A3072B" w:rsidRPr="00DB5984" w:rsidRDefault="00A3072B" w:rsidP="00C85D5F">
      <w:pPr>
        <w:ind w:left="220" w:hangingChars="100" w:hanging="220"/>
        <w:rPr>
          <w:sz w:val="22"/>
          <w:szCs w:val="22"/>
        </w:rPr>
      </w:pPr>
      <w:r w:rsidRPr="00DB5984">
        <w:rPr>
          <w:rFonts w:hint="eastAsia"/>
          <w:sz w:val="22"/>
          <w:szCs w:val="22"/>
        </w:rPr>
        <w:t>２</w:t>
      </w:r>
      <w:r w:rsidR="00C85D5F" w:rsidRPr="00DB5984">
        <w:rPr>
          <w:rFonts w:hint="eastAsia"/>
          <w:sz w:val="22"/>
          <w:szCs w:val="22"/>
        </w:rPr>
        <w:t xml:space="preserve">　</w:t>
      </w:r>
      <w:r w:rsidR="006C527A" w:rsidRPr="00DB5984">
        <w:rPr>
          <w:rFonts w:hint="eastAsia"/>
          <w:sz w:val="22"/>
          <w:szCs w:val="22"/>
        </w:rPr>
        <w:t>財団</w:t>
      </w:r>
      <w:r w:rsidR="00F2304A" w:rsidRPr="00DB5984">
        <w:rPr>
          <w:rFonts w:hint="eastAsia"/>
          <w:sz w:val="22"/>
          <w:szCs w:val="22"/>
        </w:rPr>
        <w:t>は、</w:t>
      </w:r>
      <w:r w:rsidR="0030101F" w:rsidRPr="00DB5984">
        <w:rPr>
          <w:rFonts w:hint="eastAsia"/>
          <w:sz w:val="22"/>
          <w:szCs w:val="22"/>
        </w:rPr>
        <w:t>補助事業者に交付すべき</w:t>
      </w:r>
      <w:r w:rsidR="00F2304A" w:rsidRPr="00DB5984">
        <w:rPr>
          <w:rFonts w:hint="eastAsia"/>
          <w:sz w:val="22"/>
          <w:szCs w:val="22"/>
        </w:rPr>
        <w:t>補助金の額を確定した場合において、既にその額を超える補助金が交付されているときは、期限を定めて、その返還を命ずる。</w:t>
      </w:r>
    </w:p>
    <w:p w14:paraId="2C124034" w14:textId="77777777" w:rsidR="005876BC" w:rsidRPr="00DB5984" w:rsidRDefault="005876BC" w:rsidP="0024370A">
      <w:pPr>
        <w:rPr>
          <w:sz w:val="22"/>
          <w:szCs w:val="22"/>
        </w:rPr>
      </w:pPr>
    </w:p>
    <w:p w14:paraId="5335E76D" w14:textId="77777777" w:rsidR="00F2304A" w:rsidRPr="00DB5984" w:rsidRDefault="00F2304A" w:rsidP="0024370A">
      <w:pPr>
        <w:rPr>
          <w:sz w:val="22"/>
          <w:szCs w:val="22"/>
        </w:rPr>
      </w:pPr>
      <w:r w:rsidRPr="00DB5984">
        <w:rPr>
          <w:rFonts w:hint="eastAsia"/>
          <w:sz w:val="22"/>
          <w:szCs w:val="22"/>
        </w:rPr>
        <w:t>（違約加算金及び延滞金）</w:t>
      </w:r>
    </w:p>
    <w:p w14:paraId="55FC26F3" w14:textId="1ED3A5FC" w:rsidR="00F2304A" w:rsidRPr="00DB5984" w:rsidRDefault="00F2304A" w:rsidP="005657AA">
      <w:pPr>
        <w:ind w:left="220" w:hangingChars="100" w:hanging="220"/>
        <w:rPr>
          <w:sz w:val="22"/>
          <w:szCs w:val="22"/>
        </w:rPr>
      </w:pPr>
      <w:r w:rsidRPr="00DB5984">
        <w:rPr>
          <w:rFonts w:hint="eastAsia"/>
          <w:sz w:val="22"/>
          <w:szCs w:val="22"/>
        </w:rPr>
        <w:t>第</w:t>
      </w:r>
      <w:r w:rsidR="00DA3E7E" w:rsidRPr="00DB5984">
        <w:rPr>
          <w:rFonts w:hint="eastAsia"/>
          <w:sz w:val="22"/>
          <w:szCs w:val="22"/>
        </w:rPr>
        <w:t>20</w:t>
      </w:r>
      <w:r w:rsidRPr="00DB5984">
        <w:rPr>
          <w:rFonts w:hint="eastAsia"/>
          <w:sz w:val="22"/>
          <w:szCs w:val="22"/>
        </w:rPr>
        <w:t>条　補助事業者が、第</w:t>
      </w:r>
      <w:r w:rsidR="007F4C56" w:rsidRPr="00DB5984">
        <w:rPr>
          <w:rFonts w:hint="eastAsia"/>
          <w:sz w:val="22"/>
          <w:szCs w:val="22"/>
        </w:rPr>
        <w:t>18</w:t>
      </w:r>
      <w:r w:rsidRPr="00DB5984">
        <w:rPr>
          <w:rFonts w:hint="eastAsia"/>
          <w:sz w:val="22"/>
          <w:szCs w:val="22"/>
        </w:rPr>
        <w:t>条第１項の規定により補助金の交付の決定の全部又は一部の取消しを受け、</w:t>
      </w:r>
      <w:r w:rsidR="00484886" w:rsidRPr="00DB5984">
        <w:rPr>
          <w:rFonts w:hint="eastAsia"/>
          <w:sz w:val="22"/>
          <w:szCs w:val="22"/>
        </w:rPr>
        <w:t>前条第１項の規定により</w:t>
      </w:r>
      <w:r w:rsidRPr="00DB5984">
        <w:rPr>
          <w:rFonts w:hint="eastAsia"/>
          <w:sz w:val="22"/>
          <w:szCs w:val="22"/>
        </w:rPr>
        <w:t>補助金の返還を命ぜられたときは、その命令に係る補助金の受領の日から納付の日までの日数に応じ、当該補助金の額（その一部を納付した場合におけるその後の期間については、既納付額を控除した額）につき、年</w:t>
      </w:r>
      <w:r w:rsidRPr="00DB5984">
        <w:rPr>
          <w:rFonts w:hint="eastAsia"/>
          <w:sz w:val="22"/>
          <w:szCs w:val="22"/>
        </w:rPr>
        <w:t>10.95</w:t>
      </w:r>
      <w:r w:rsidRPr="00DB5984">
        <w:rPr>
          <w:rFonts w:hint="eastAsia"/>
          <w:sz w:val="22"/>
          <w:szCs w:val="22"/>
        </w:rPr>
        <w:t>パーセントの割合で計算した違約加算金（１００円未満の場合を除く。）を納付しなければならない。</w:t>
      </w:r>
    </w:p>
    <w:p w14:paraId="456F16C3" w14:textId="77777777" w:rsidR="00F2304A" w:rsidRPr="00DB5984" w:rsidRDefault="00C85D5F" w:rsidP="00C85D5F">
      <w:pPr>
        <w:ind w:left="220" w:hangingChars="100" w:hanging="220"/>
        <w:rPr>
          <w:sz w:val="22"/>
          <w:szCs w:val="22"/>
        </w:rPr>
      </w:pPr>
      <w:r w:rsidRPr="00DB5984">
        <w:rPr>
          <w:rFonts w:hint="eastAsia"/>
          <w:sz w:val="22"/>
          <w:szCs w:val="22"/>
        </w:rPr>
        <w:t xml:space="preserve">２　</w:t>
      </w:r>
      <w:r w:rsidR="0030101F" w:rsidRPr="00DB5984">
        <w:rPr>
          <w:rFonts w:hint="eastAsia"/>
          <w:sz w:val="22"/>
          <w:szCs w:val="22"/>
        </w:rPr>
        <w:t>補助金の返還を命ぜられた補助事業者は</w:t>
      </w:r>
      <w:r w:rsidR="00F2304A" w:rsidRPr="00DB5984">
        <w:rPr>
          <w:rFonts w:hint="eastAsia"/>
          <w:sz w:val="22"/>
          <w:szCs w:val="22"/>
        </w:rPr>
        <w:t>、これを納期日までに納付しなかったときは、納期日の翌日から納付の日までの日数に応じ、その未納付額につき年</w:t>
      </w:r>
      <w:r w:rsidR="00F2304A" w:rsidRPr="00DB5984">
        <w:rPr>
          <w:rFonts w:hint="eastAsia"/>
          <w:sz w:val="22"/>
          <w:szCs w:val="22"/>
        </w:rPr>
        <w:t>10.95</w:t>
      </w:r>
      <w:r w:rsidR="00F2304A" w:rsidRPr="00DB5984">
        <w:rPr>
          <w:rFonts w:hint="eastAsia"/>
          <w:sz w:val="22"/>
          <w:szCs w:val="22"/>
        </w:rPr>
        <w:t>パーセントの割合で計算した延滞金（１００円未満の場合を除く。）を納付しなければならない。</w:t>
      </w:r>
    </w:p>
    <w:p w14:paraId="51C9128D" w14:textId="77777777" w:rsidR="00F2304A" w:rsidRPr="00DB5984" w:rsidRDefault="00C85D5F" w:rsidP="00C85D5F">
      <w:pPr>
        <w:ind w:left="220" w:hangingChars="100" w:hanging="220"/>
        <w:rPr>
          <w:sz w:val="22"/>
          <w:szCs w:val="22"/>
        </w:rPr>
      </w:pPr>
      <w:r w:rsidRPr="00DB5984">
        <w:rPr>
          <w:rFonts w:hint="eastAsia"/>
          <w:sz w:val="22"/>
          <w:szCs w:val="22"/>
        </w:rPr>
        <w:t xml:space="preserve">３　</w:t>
      </w:r>
      <w:r w:rsidR="00F2304A" w:rsidRPr="00DB5984">
        <w:rPr>
          <w:rFonts w:hint="eastAsia"/>
          <w:sz w:val="22"/>
          <w:szCs w:val="22"/>
        </w:rPr>
        <w:t>第１項及び前項に定める年当たりの割合は閏年の日を含む期間についても３６５日当たりの割合とする。</w:t>
      </w:r>
    </w:p>
    <w:p w14:paraId="29D991A7" w14:textId="77777777" w:rsidR="00F16D80" w:rsidRPr="00DB5984" w:rsidRDefault="00F16D80" w:rsidP="005657AA">
      <w:pPr>
        <w:ind w:left="440" w:hangingChars="200" w:hanging="440"/>
        <w:rPr>
          <w:sz w:val="22"/>
          <w:szCs w:val="22"/>
        </w:rPr>
      </w:pPr>
    </w:p>
    <w:p w14:paraId="1AB572C3" w14:textId="77777777" w:rsidR="00F16D80" w:rsidRPr="00DB5984" w:rsidRDefault="00F16D80" w:rsidP="005657AA">
      <w:pPr>
        <w:ind w:left="440" w:hangingChars="200" w:hanging="440"/>
        <w:rPr>
          <w:sz w:val="22"/>
          <w:szCs w:val="22"/>
        </w:rPr>
      </w:pPr>
      <w:r w:rsidRPr="00DB5984">
        <w:rPr>
          <w:rFonts w:hint="eastAsia"/>
          <w:sz w:val="22"/>
          <w:szCs w:val="22"/>
        </w:rPr>
        <w:t>（違約加算金の計算）</w:t>
      </w:r>
    </w:p>
    <w:p w14:paraId="3E005411" w14:textId="3693A673" w:rsidR="00F16D80" w:rsidRPr="001B2DEA" w:rsidRDefault="00F16D80" w:rsidP="005657AA">
      <w:pPr>
        <w:ind w:left="220" w:hangingChars="100" w:hanging="220"/>
        <w:rPr>
          <w:sz w:val="22"/>
          <w:szCs w:val="22"/>
        </w:rPr>
      </w:pPr>
      <w:r w:rsidRPr="00DB5984">
        <w:rPr>
          <w:rFonts w:hint="eastAsia"/>
          <w:sz w:val="22"/>
          <w:szCs w:val="22"/>
        </w:rPr>
        <w:t>第</w:t>
      </w:r>
      <w:r w:rsidR="009115EE" w:rsidRPr="00DB5984">
        <w:rPr>
          <w:rFonts w:hint="eastAsia"/>
          <w:sz w:val="22"/>
          <w:szCs w:val="22"/>
        </w:rPr>
        <w:t>2</w:t>
      </w:r>
      <w:r w:rsidR="00DA3E7E" w:rsidRPr="00DB5984">
        <w:rPr>
          <w:rFonts w:hint="eastAsia"/>
          <w:sz w:val="22"/>
          <w:szCs w:val="22"/>
        </w:rPr>
        <w:t>1</w:t>
      </w:r>
      <w:r w:rsidRPr="00DB5984">
        <w:rPr>
          <w:rFonts w:hint="eastAsia"/>
          <w:sz w:val="22"/>
          <w:szCs w:val="22"/>
        </w:rPr>
        <w:t>条　補助事業者が補助金を２回以上に分けて交付</w:t>
      </w:r>
      <w:r w:rsidRPr="001B2DEA">
        <w:rPr>
          <w:rFonts w:hint="eastAsia"/>
          <w:sz w:val="22"/>
          <w:szCs w:val="22"/>
        </w:rPr>
        <w:t>されている場合における前条第１項の</w:t>
      </w:r>
      <w:r w:rsidRPr="001B2DEA">
        <w:rPr>
          <w:rFonts w:hint="eastAsia"/>
          <w:sz w:val="22"/>
          <w:szCs w:val="22"/>
        </w:rPr>
        <w:lastRenderedPageBreak/>
        <w:t>規定の適用については、</w:t>
      </w:r>
      <w:r w:rsidR="004D4E78" w:rsidRPr="001B2DEA">
        <w:rPr>
          <w:rFonts w:hint="eastAsia"/>
          <w:sz w:val="22"/>
          <w:szCs w:val="22"/>
        </w:rPr>
        <w:t>返還</w:t>
      </w:r>
      <w:r w:rsidRPr="001B2DEA">
        <w:rPr>
          <w:rFonts w:hint="eastAsia"/>
          <w:sz w:val="22"/>
          <w:szCs w:val="22"/>
        </w:rPr>
        <w:t>を命じた額に相当する補助金は、最後の受領の日に受領したものとし、</w:t>
      </w:r>
      <w:r w:rsidR="00C65F8F" w:rsidRPr="001B2DEA">
        <w:rPr>
          <w:rFonts w:hint="eastAsia"/>
          <w:sz w:val="22"/>
          <w:szCs w:val="22"/>
        </w:rPr>
        <w:t>当該返還を命じた額が</w:t>
      </w:r>
      <w:r w:rsidR="0030101F" w:rsidRPr="001B2DEA">
        <w:rPr>
          <w:rFonts w:hint="eastAsia"/>
          <w:sz w:val="22"/>
          <w:szCs w:val="22"/>
        </w:rPr>
        <w:t>その日に受領した額を超えるときは、</w:t>
      </w:r>
      <w:r w:rsidRPr="001B2DEA">
        <w:rPr>
          <w:rFonts w:hint="eastAsia"/>
          <w:sz w:val="22"/>
          <w:szCs w:val="22"/>
        </w:rPr>
        <w:t>当該返還を命じた額に達するまで順次さかのぼりそれぞれの受領の日に</w:t>
      </w:r>
      <w:r w:rsidR="00DB006B" w:rsidRPr="001B2DEA">
        <w:rPr>
          <w:rFonts w:hint="eastAsia"/>
          <w:sz w:val="22"/>
          <w:szCs w:val="22"/>
        </w:rPr>
        <w:t>おいて</w:t>
      </w:r>
      <w:r w:rsidRPr="001B2DEA">
        <w:rPr>
          <w:rFonts w:hint="eastAsia"/>
          <w:sz w:val="22"/>
          <w:szCs w:val="22"/>
        </w:rPr>
        <w:t>受領したものとする。</w:t>
      </w:r>
    </w:p>
    <w:p w14:paraId="2DA5F6FB" w14:textId="77777777" w:rsidR="00F16D80" w:rsidRPr="001B2DEA" w:rsidRDefault="00C85D5F" w:rsidP="00C85D5F">
      <w:pPr>
        <w:ind w:left="220" w:hangingChars="100" w:hanging="220"/>
        <w:rPr>
          <w:sz w:val="22"/>
          <w:szCs w:val="22"/>
        </w:rPr>
      </w:pPr>
      <w:r w:rsidRPr="001B2DEA">
        <w:rPr>
          <w:rFonts w:hint="eastAsia"/>
          <w:sz w:val="22"/>
          <w:szCs w:val="22"/>
        </w:rPr>
        <w:t xml:space="preserve">２　</w:t>
      </w:r>
      <w:r w:rsidR="00F16D80" w:rsidRPr="001B2DEA">
        <w:rPr>
          <w:rFonts w:hint="eastAsia"/>
          <w:sz w:val="22"/>
          <w:szCs w:val="22"/>
        </w:rPr>
        <w:t>前条第１項の規定により違約加算金の納付を命じた場合において、補助事業者の納付した金額が返還を命じた補助金の額に達するまでは、その納付額は、まず当該返還を命じた補助金の額に充てるものとする。</w:t>
      </w:r>
    </w:p>
    <w:p w14:paraId="5300B6C0" w14:textId="77777777" w:rsidR="00F16D80" w:rsidRPr="001B2DEA" w:rsidRDefault="00F16D80" w:rsidP="005657AA">
      <w:pPr>
        <w:ind w:left="440" w:hangingChars="200" w:hanging="440"/>
        <w:rPr>
          <w:sz w:val="22"/>
          <w:szCs w:val="22"/>
        </w:rPr>
      </w:pPr>
    </w:p>
    <w:p w14:paraId="5D6FCD19" w14:textId="77777777" w:rsidR="00F16D80" w:rsidRPr="001B2DEA" w:rsidRDefault="00F16D80" w:rsidP="005657AA">
      <w:pPr>
        <w:ind w:left="440" w:hangingChars="200" w:hanging="440"/>
        <w:rPr>
          <w:sz w:val="22"/>
          <w:szCs w:val="22"/>
        </w:rPr>
      </w:pPr>
      <w:r w:rsidRPr="001B2DEA">
        <w:rPr>
          <w:rFonts w:hint="eastAsia"/>
          <w:sz w:val="22"/>
          <w:szCs w:val="22"/>
        </w:rPr>
        <w:t>（延滞金の計算）</w:t>
      </w:r>
    </w:p>
    <w:p w14:paraId="251C20C2" w14:textId="716C17A0" w:rsidR="00F16D80" w:rsidRPr="00DB5984" w:rsidRDefault="00F16D80" w:rsidP="005657AA">
      <w:pPr>
        <w:ind w:left="220" w:hangingChars="100" w:hanging="220"/>
        <w:rPr>
          <w:sz w:val="22"/>
          <w:szCs w:val="22"/>
        </w:rPr>
      </w:pPr>
      <w:r w:rsidRPr="00DB5984">
        <w:rPr>
          <w:rFonts w:hint="eastAsia"/>
          <w:sz w:val="22"/>
          <w:szCs w:val="22"/>
        </w:rPr>
        <w:t>第</w:t>
      </w:r>
      <w:r w:rsidR="006C527A" w:rsidRPr="00DB5984">
        <w:rPr>
          <w:rFonts w:hint="eastAsia"/>
          <w:sz w:val="22"/>
          <w:szCs w:val="22"/>
        </w:rPr>
        <w:t>2</w:t>
      </w:r>
      <w:r w:rsidR="00DA3E7E" w:rsidRPr="00DB5984">
        <w:rPr>
          <w:rFonts w:hint="eastAsia"/>
          <w:sz w:val="22"/>
          <w:szCs w:val="22"/>
        </w:rPr>
        <w:t>2</w:t>
      </w:r>
      <w:r w:rsidRPr="00DB5984">
        <w:rPr>
          <w:rFonts w:hint="eastAsia"/>
          <w:sz w:val="22"/>
          <w:szCs w:val="22"/>
        </w:rPr>
        <w:t>条　第</w:t>
      </w:r>
      <w:r w:rsidR="00F13062" w:rsidRPr="00DB5984">
        <w:rPr>
          <w:rFonts w:hint="eastAsia"/>
          <w:sz w:val="22"/>
          <w:szCs w:val="22"/>
        </w:rPr>
        <w:t>20</w:t>
      </w:r>
      <w:r w:rsidR="00754319" w:rsidRPr="00DB5984">
        <w:rPr>
          <w:rFonts w:hint="eastAsia"/>
          <w:sz w:val="22"/>
          <w:szCs w:val="22"/>
        </w:rPr>
        <w:t>条第２項の規定により延滞金の納付を命じた場合において、返還を命じた補助金の未納付額の一部が納付されたときは、当該納付の日の翌日以降の期間に係る延滞金の計算の基礎となるべき未納付額は、その納付金額を控除した額によるものとする。</w:t>
      </w:r>
    </w:p>
    <w:p w14:paraId="6F075BB4" w14:textId="77777777" w:rsidR="00754319" w:rsidRPr="00DB5984" w:rsidRDefault="00754319" w:rsidP="00754319">
      <w:pPr>
        <w:ind w:left="1"/>
        <w:rPr>
          <w:sz w:val="22"/>
          <w:szCs w:val="22"/>
        </w:rPr>
      </w:pPr>
    </w:p>
    <w:p w14:paraId="0855FAA9" w14:textId="77777777" w:rsidR="00754319" w:rsidRPr="00DB5984" w:rsidRDefault="00754319" w:rsidP="00754319">
      <w:pPr>
        <w:ind w:left="1"/>
        <w:rPr>
          <w:sz w:val="22"/>
          <w:szCs w:val="22"/>
        </w:rPr>
      </w:pPr>
      <w:r w:rsidRPr="00DB5984">
        <w:rPr>
          <w:rFonts w:hint="eastAsia"/>
          <w:sz w:val="22"/>
          <w:szCs w:val="22"/>
        </w:rPr>
        <w:t>（財産処分の制限）</w:t>
      </w:r>
    </w:p>
    <w:p w14:paraId="657DD905" w14:textId="36AA6D06" w:rsidR="00754319" w:rsidRPr="00DB5984" w:rsidRDefault="00754319" w:rsidP="005657AA">
      <w:pPr>
        <w:ind w:left="220" w:hangingChars="100" w:hanging="220"/>
        <w:rPr>
          <w:sz w:val="22"/>
          <w:szCs w:val="22"/>
        </w:rPr>
      </w:pPr>
      <w:r w:rsidRPr="00DB5984">
        <w:rPr>
          <w:rFonts w:hint="eastAsia"/>
          <w:sz w:val="22"/>
          <w:szCs w:val="22"/>
        </w:rPr>
        <w:t>第</w:t>
      </w:r>
      <w:r w:rsidR="0068599F" w:rsidRPr="00DB5984">
        <w:rPr>
          <w:rFonts w:hint="eastAsia"/>
          <w:sz w:val="22"/>
          <w:szCs w:val="22"/>
        </w:rPr>
        <w:t>2</w:t>
      </w:r>
      <w:r w:rsidR="00DA3E7E" w:rsidRPr="00DB5984">
        <w:rPr>
          <w:rFonts w:hint="eastAsia"/>
          <w:sz w:val="22"/>
          <w:szCs w:val="22"/>
        </w:rPr>
        <w:t>3</w:t>
      </w:r>
      <w:r w:rsidRPr="00DB5984">
        <w:rPr>
          <w:rFonts w:hint="eastAsia"/>
          <w:sz w:val="22"/>
          <w:szCs w:val="22"/>
        </w:rPr>
        <w:t>条　補助事業者は、補助事業により取得し、又は効用を増加した財産を、この補助金の目的に反して使用し、譲渡し、交換し、貸付け、又は担保に供しようとするときには、あ</w:t>
      </w:r>
      <w:r w:rsidR="00865683" w:rsidRPr="00DB5984">
        <w:rPr>
          <w:rFonts w:hint="eastAsia"/>
          <w:sz w:val="22"/>
          <w:szCs w:val="22"/>
        </w:rPr>
        <w:t>らかじめ</w:t>
      </w:r>
      <w:r w:rsidR="006C527A" w:rsidRPr="00DB5984">
        <w:rPr>
          <w:rFonts w:hint="eastAsia"/>
          <w:sz w:val="22"/>
          <w:szCs w:val="22"/>
        </w:rPr>
        <w:t>財団</w:t>
      </w:r>
      <w:r w:rsidR="00865683" w:rsidRPr="00DB5984">
        <w:rPr>
          <w:rFonts w:hint="eastAsia"/>
          <w:sz w:val="22"/>
          <w:szCs w:val="22"/>
        </w:rPr>
        <w:t>の承認を受けなければならない。ただし、当該財産が減価</w:t>
      </w:r>
      <w:r w:rsidRPr="00DB5984">
        <w:rPr>
          <w:rFonts w:hint="eastAsia"/>
          <w:sz w:val="22"/>
          <w:szCs w:val="22"/>
        </w:rPr>
        <w:t>償却資産の耐用年数等に関する法律（昭和</w:t>
      </w:r>
      <w:r w:rsidR="002440E7" w:rsidRPr="00DB5984">
        <w:rPr>
          <w:rFonts w:hint="eastAsia"/>
          <w:sz w:val="22"/>
          <w:szCs w:val="22"/>
        </w:rPr>
        <w:t>40</w:t>
      </w:r>
      <w:r w:rsidRPr="00DB5984">
        <w:rPr>
          <w:rFonts w:hint="eastAsia"/>
          <w:sz w:val="22"/>
          <w:szCs w:val="22"/>
        </w:rPr>
        <w:t>年大蔵省令第</w:t>
      </w:r>
      <w:r w:rsidR="002440E7" w:rsidRPr="00DB5984">
        <w:rPr>
          <w:rFonts w:hint="eastAsia"/>
          <w:sz w:val="22"/>
          <w:szCs w:val="22"/>
        </w:rPr>
        <w:t>15</w:t>
      </w:r>
      <w:r w:rsidRPr="00DB5984">
        <w:rPr>
          <w:rFonts w:hint="eastAsia"/>
          <w:sz w:val="22"/>
          <w:szCs w:val="22"/>
        </w:rPr>
        <w:t>号）に相当する期間を経過した場合は、この限りではない。</w:t>
      </w:r>
    </w:p>
    <w:p w14:paraId="27FB746D" w14:textId="77777777" w:rsidR="00754319" w:rsidRPr="00DB5984" w:rsidRDefault="00754319" w:rsidP="00754319">
      <w:pPr>
        <w:ind w:left="1"/>
        <w:rPr>
          <w:sz w:val="22"/>
          <w:szCs w:val="22"/>
        </w:rPr>
      </w:pPr>
    </w:p>
    <w:p w14:paraId="74AE4ABE" w14:textId="77777777" w:rsidR="00754319" w:rsidRPr="00DB5984" w:rsidRDefault="00754319" w:rsidP="00754319">
      <w:pPr>
        <w:ind w:left="1"/>
        <w:rPr>
          <w:sz w:val="22"/>
          <w:szCs w:val="22"/>
        </w:rPr>
      </w:pPr>
      <w:r w:rsidRPr="00DB5984">
        <w:rPr>
          <w:rFonts w:hint="eastAsia"/>
          <w:sz w:val="22"/>
          <w:szCs w:val="22"/>
        </w:rPr>
        <w:t>（他の補助金等の一時停止等）</w:t>
      </w:r>
    </w:p>
    <w:p w14:paraId="5D76505C" w14:textId="08E67CBC" w:rsidR="00754319" w:rsidRPr="00DB5984" w:rsidRDefault="00754319" w:rsidP="005657AA">
      <w:pPr>
        <w:ind w:left="220" w:hangingChars="100" w:hanging="220"/>
        <w:rPr>
          <w:sz w:val="22"/>
          <w:szCs w:val="22"/>
        </w:rPr>
      </w:pPr>
      <w:r w:rsidRPr="00DB5984">
        <w:rPr>
          <w:rFonts w:hint="eastAsia"/>
          <w:sz w:val="22"/>
          <w:szCs w:val="22"/>
        </w:rPr>
        <w:t>第</w:t>
      </w:r>
      <w:r w:rsidR="0068599F" w:rsidRPr="00DB5984">
        <w:rPr>
          <w:rFonts w:hint="eastAsia"/>
          <w:sz w:val="22"/>
          <w:szCs w:val="22"/>
        </w:rPr>
        <w:t>2</w:t>
      </w:r>
      <w:r w:rsidR="00DA3E7E" w:rsidRPr="00DB5984">
        <w:rPr>
          <w:rFonts w:hint="eastAsia"/>
          <w:sz w:val="22"/>
          <w:szCs w:val="22"/>
        </w:rPr>
        <w:t>4</w:t>
      </w:r>
      <w:r w:rsidRPr="00DB5984">
        <w:rPr>
          <w:rFonts w:hint="eastAsia"/>
          <w:sz w:val="22"/>
          <w:szCs w:val="22"/>
        </w:rPr>
        <w:t xml:space="preserve">条　</w:t>
      </w:r>
      <w:r w:rsidR="001E4B6D" w:rsidRPr="00DB5984">
        <w:rPr>
          <w:rFonts w:hint="eastAsia"/>
          <w:sz w:val="22"/>
          <w:szCs w:val="22"/>
        </w:rPr>
        <w:t>財団</w:t>
      </w:r>
      <w:r w:rsidRPr="00DB5984">
        <w:rPr>
          <w:rFonts w:hint="eastAsia"/>
          <w:sz w:val="22"/>
          <w:szCs w:val="22"/>
        </w:rPr>
        <w:t>は、補助事業者に対し補助金の返還を命じ、補助事業者が当該補助金、違約加算金又は延滞金の全部又は一部を納付しない場合において、補助事業者に対して、同種の事務又は事業について交付すべき補助金等があるときは、相当の限度において、その交付を一時停止し、又は当該補助金等と未納付額とを相殺するものとする。</w:t>
      </w:r>
    </w:p>
    <w:p w14:paraId="1EF5C4A6" w14:textId="77777777" w:rsidR="00754319" w:rsidRPr="00DB5984" w:rsidRDefault="00754319" w:rsidP="00754319">
      <w:pPr>
        <w:ind w:left="1"/>
        <w:rPr>
          <w:sz w:val="22"/>
          <w:szCs w:val="22"/>
        </w:rPr>
      </w:pPr>
    </w:p>
    <w:p w14:paraId="5585C502" w14:textId="77777777" w:rsidR="00754319" w:rsidRPr="00DB5984" w:rsidRDefault="00754319" w:rsidP="00754319">
      <w:pPr>
        <w:ind w:left="1"/>
        <w:rPr>
          <w:sz w:val="22"/>
          <w:szCs w:val="22"/>
        </w:rPr>
      </w:pPr>
      <w:r w:rsidRPr="00DB5984">
        <w:rPr>
          <w:rFonts w:hint="eastAsia"/>
          <w:sz w:val="22"/>
          <w:szCs w:val="22"/>
        </w:rPr>
        <w:t>（帳簿及び関係書類の整理保存）</w:t>
      </w:r>
    </w:p>
    <w:p w14:paraId="07E3BA1E" w14:textId="374CFDD3" w:rsidR="00754319" w:rsidRPr="00DB5984" w:rsidRDefault="00754319" w:rsidP="005657AA">
      <w:pPr>
        <w:ind w:left="220" w:hangingChars="100" w:hanging="220"/>
        <w:rPr>
          <w:sz w:val="22"/>
          <w:szCs w:val="22"/>
        </w:rPr>
      </w:pPr>
      <w:r w:rsidRPr="00DB5984">
        <w:rPr>
          <w:rFonts w:hint="eastAsia"/>
          <w:sz w:val="22"/>
          <w:szCs w:val="22"/>
        </w:rPr>
        <w:t>第</w:t>
      </w:r>
      <w:r w:rsidR="0068599F" w:rsidRPr="00DB5984">
        <w:rPr>
          <w:rFonts w:hint="eastAsia"/>
          <w:sz w:val="22"/>
          <w:szCs w:val="22"/>
        </w:rPr>
        <w:t>2</w:t>
      </w:r>
      <w:r w:rsidR="00DA3E7E" w:rsidRPr="00DB5984">
        <w:rPr>
          <w:rFonts w:hint="eastAsia"/>
          <w:sz w:val="22"/>
          <w:szCs w:val="22"/>
        </w:rPr>
        <w:t>5</w:t>
      </w:r>
      <w:r w:rsidRPr="00DB5984">
        <w:rPr>
          <w:rFonts w:hint="eastAsia"/>
          <w:sz w:val="22"/>
          <w:szCs w:val="22"/>
        </w:rPr>
        <w:t>条　補助事業者は、補助事業</w:t>
      </w:r>
      <w:r w:rsidR="00F27990" w:rsidRPr="00DB5984">
        <w:rPr>
          <w:rFonts w:hint="eastAsia"/>
          <w:sz w:val="22"/>
          <w:szCs w:val="22"/>
        </w:rPr>
        <w:t>に係る収入、支出を記載した帳簿その他の関係書類を当該事業の属する会計年度終了後５年間整理保存しなければならない。</w:t>
      </w:r>
    </w:p>
    <w:p w14:paraId="4667C2F3" w14:textId="77777777" w:rsidR="00C62E46" w:rsidRPr="00DB5984" w:rsidRDefault="00C62E46" w:rsidP="00C62E46">
      <w:pPr>
        <w:rPr>
          <w:sz w:val="22"/>
          <w:szCs w:val="22"/>
        </w:rPr>
      </w:pPr>
    </w:p>
    <w:p w14:paraId="15AECB02" w14:textId="77777777" w:rsidR="00355F6F" w:rsidRPr="00DB5984" w:rsidRDefault="00355F6F" w:rsidP="00355F6F">
      <w:pPr>
        <w:ind w:left="1"/>
        <w:rPr>
          <w:sz w:val="22"/>
          <w:szCs w:val="22"/>
        </w:rPr>
      </w:pPr>
      <w:r w:rsidRPr="00DB5984">
        <w:rPr>
          <w:rFonts w:hint="eastAsia"/>
          <w:sz w:val="22"/>
          <w:szCs w:val="22"/>
        </w:rPr>
        <w:t>（基金終了年度における取扱い）</w:t>
      </w:r>
    </w:p>
    <w:p w14:paraId="6DAEC053" w14:textId="160016BB" w:rsidR="00355F6F" w:rsidRPr="00DB5984" w:rsidRDefault="00355F6F" w:rsidP="002440E7">
      <w:pPr>
        <w:ind w:left="330" w:hangingChars="150" w:hanging="330"/>
        <w:rPr>
          <w:sz w:val="22"/>
          <w:szCs w:val="22"/>
        </w:rPr>
      </w:pPr>
      <w:r w:rsidRPr="00DB5984">
        <w:rPr>
          <w:rFonts w:hint="eastAsia"/>
          <w:sz w:val="22"/>
          <w:szCs w:val="22"/>
        </w:rPr>
        <w:t>第</w:t>
      </w:r>
      <w:r w:rsidR="0068599F" w:rsidRPr="00DB5984">
        <w:rPr>
          <w:rFonts w:hint="eastAsia"/>
          <w:sz w:val="22"/>
          <w:szCs w:val="22"/>
        </w:rPr>
        <w:t>2</w:t>
      </w:r>
      <w:r w:rsidR="00DA3E7E" w:rsidRPr="00DB5984">
        <w:rPr>
          <w:rFonts w:hint="eastAsia"/>
          <w:sz w:val="22"/>
          <w:szCs w:val="22"/>
        </w:rPr>
        <w:t>6</w:t>
      </w:r>
      <w:r w:rsidRPr="00DB5984">
        <w:rPr>
          <w:rFonts w:hint="eastAsia"/>
          <w:sz w:val="22"/>
          <w:szCs w:val="22"/>
        </w:rPr>
        <w:t>条　補助事業者は、</w:t>
      </w:r>
      <w:r w:rsidR="00A11CA7" w:rsidRPr="00DB5984">
        <w:rPr>
          <w:rFonts w:hint="eastAsia"/>
          <w:sz w:val="22"/>
          <w:szCs w:val="22"/>
        </w:rPr>
        <w:t>補助事業に係る財団の基金の終了年度については、終了年度の３月</w:t>
      </w:r>
      <w:r w:rsidR="002440E7" w:rsidRPr="00DB5984">
        <w:rPr>
          <w:rFonts w:hint="eastAsia"/>
          <w:sz w:val="22"/>
          <w:szCs w:val="22"/>
        </w:rPr>
        <w:t>31</w:t>
      </w:r>
      <w:r w:rsidR="00A11CA7" w:rsidRPr="00DB5984">
        <w:rPr>
          <w:rFonts w:hint="eastAsia"/>
          <w:sz w:val="22"/>
          <w:szCs w:val="22"/>
        </w:rPr>
        <w:t>日までに、補助事業を完了し実績報告書を提出</w:t>
      </w:r>
      <w:r w:rsidRPr="00DB5984">
        <w:rPr>
          <w:rFonts w:hint="eastAsia"/>
          <w:sz w:val="22"/>
          <w:szCs w:val="22"/>
        </w:rPr>
        <w:t>しなければならない。</w:t>
      </w:r>
    </w:p>
    <w:p w14:paraId="64151D9F" w14:textId="77777777" w:rsidR="00355F6F" w:rsidRPr="001B2DEA" w:rsidRDefault="00355F6F" w:rsidP="00C62E46">
      <w:pPr>
        <w:rPr>
          <w:sz w:val="22"/>
          <w:szCs w:val="22"/>
        </w:rPr>
      </w:pPr>
    </w:p>
    <w:p w14:paraId="191E4524" w14:textId="77777777" w:rsidR="00C62E46" w:rsidRPr="001B2DEA" w:rsidRDefault="00C62E46" w:rsidP="00C62E46">
      <w:pPr>
        <w:rPr>
          <w:sz w:val="22"/>
          <w:szCs w:val="22"/>
        </w:rPr>
      </w:pPr>
    </w:p>
    <w:p w14:paraId="394F2A87" w14:textId="6D4102CF" w:rsidR="00C62E46" w:rsidRPr="001B2DEA" w:rsidRDefault="00C62E46" w:rsidP="002440E7">
      <w:pPr>
        <w:ind w:firstLineChars="300" w:firstLine="660"/>
        <w:rPr>
          <w:sz w:val="22"/>
          <w:szCs w:val="22"/>
        </w:rPr>
      </w:pPr>
      <w:r w:rsidRPr="001B2DEA">
        <w:rPr>
          <w:rFonts w:hint="eastAsia"/>
          <w:sz w:val="22"/>
          <w:szCs w:val="22"/>
        </w:rPr>
        <w:t>附　則</w:t>
      </w:r>
      <w:r w:rsidR="0078175B" w:rsidRPr="001B2DEA">
        <w:rPr>
          <w:rFonts w:hint="eastAsia"/>
          <w:sz w:val="22"/>
          <w:szCs w:val="22"/>
        </w:rPr>
        <w:t>（平成</w:t>
      </w:r>
      <w:r w:rsidR="0078175B" w:rsidRPr="001B2DEA">
        <w:rPr>
          <w:rFonts w:hint="eastAsia"/>
          <w:sz w:val="22"/>
          <w:szCs w:val="22"/>
        </w:rPr>
        <w:t>28</w:t>
      </w:r>
      <w:r w:rsidR="0078175B" w:rsidRPr="001B2DEA">
        <w:rPr>
          <w:rFonts w:hint="eastAsia"/>
          <w:sz w:val="22"/>
          <w:szCs w:val="22"/>
        </w:rPr>
        <w:t>年</w:t>
      </w:r>
      <w:r w:rsidR="00BF3D59" w:rsidRPr="001B2DEA">
        <w:rPr>
          <w:rFonts w:hint="eastAsia"/>
          <w:sz w:val="22"/>
          <w:szCs w:val="22"/>
        </w:rPr>
        <w:t>12</w:t>
      </w:r>
      <w:r w:rsidR="0078175B" w:rsidRPr="001B2DEA">
        <w:rPr>
          <w:rFonts w:hint="eastAsia"/>
          <w:sz w:val="22"/>
          <w:szCs w:val="22"/>
        </w:rPr>
        <w:t>月</w:t>
      </w:r>
      <w:r w:rsidR="00BF3D59" w:rsidRPr="001B2DEA">
        <w:rPr>
          <w:rFonts w:hint="eastAsia"/>
          <w:sz w:val="22"/>
          <w:szCs w:val="22"/>
        </w:rPr>
        <w:t>20</w:t>
      </w:r>
      <w:r w:rsidR="0078175B" w:rsidRPr="001B2DEA">
        <w:rPr>
          <w:rFonts w:hint="eastAsia"/>
          <w:sz w:val="22"/>
          <w:szCs w:val="22"/>
        </w:rPr>
        <w:t>日付</w:t>
      </w:r>
      <w:r w:rsidR="0078175B" w:rsidRPr="001B2DEA">
        <w:rPr>
          <w:rFonts w:hint="eastAsia"/>
          <w:sz w:val="22"/>
          <w:szCs w:val="22"/>
        </w:rPr>
        <w:t>28</w:t>
      </w:r>
      <w:r w:rsidR="0078175B" w:rsidRPr="001B2DEA">
        <w:rPr>
          <w:rFonts w:hint="eastAsia"/>
          <w:sz w:val="22"/>
          <w:szCs w:val="22"/>
        </w:rPr>
        <w:t>農振財地第</w:t>
      </w:r>
      <w:r w:rsidR="0078175B" w:rsidRPr="001B2DEA">
        <w:rPr>
          <w:rFonts w:hint="eastAsia"/>
          <w:sz w:val="22"/>
          <w:szCs w:val="22"/>
        </w:rPr>
        <w:t>175</w:t>
      </w:r>
      <w:r w:rsidR="0078175B" w:rsidRPr="001B2DEA">
        <w:rPr>
          <w:rFonts w:hint="eastAsia"/>
          <w:sz w:val="22"/>
          <w:szCs w:val="22"/>
        </w:rPr>
        <w:t>号）</w:t>
      </w:r>
    </w:p>
    <w:p w14:paraId="2D1F5C94" w14:textId="7AE0BC63" w:rsidR="00C62E46" w:rsidRPr="001B2DEA" w:rsidRDefault="00C62E46" w:rsidP="002440E7">
      <w:pPr>
        <w:ind w:firstLineChars="100" w:firstLine="220"/>
        <w:rPr>
          <w:sz w:val="22"/>
          <w:szCs w:val="22"/>
        </w:rPr>
      </w:pPr>
      <w:r w:rsidRPr="001B2DEA">
        <w:rPr>
          <w:rFonts w:hint="eastAsia"/>
          <w:sz w:val="22"/>
          <w:szCs w:val="22"/>
        </w:rPr>
        <w:t>この要綱は、</w:t>
      </w:r>
      <w:r w:rsidR="00BF3D59" w:rsidRPr="001B2DEA">
        <w:rPr>
          <w:rFonts w:hint="eastAsia"/>
          <w:sz w:val="22"/>
          <w:szCs w:val="22"/>
        </w:rPr>
        <w:t>平成</w:t>
      </w:r>
      <w:r w:rsidR="00BF3D59" w:rsidRPr="001B2DEA">
        <w:rPr>
          <w:rFonts w:hint="eastAsia"/>
          <w:sz w:val="22"/>
          <w:szCs w:val="22"/>
        </w:rPr>
        <w:t>28</w:t>
      </w:r>
      <w:r w:rsidR="00BF3D59" w:rsidRPr="001B2DEA">
        <w:rPr>
          <w:rFonts w:hint="eastAsia"/>
          <w:sz w:val="22"/>
          <w:szCs w:val="22"/>
        </w:rPr>
        <w:t>年</w:t>
      </w:r>
      <w:r w:rsidR="00BF3D59" w:rsidRPr="001B2DEA">
        <w:rPr>
          <w:rFonts w:hint="eastAsia"/>
          <w:sz w:val="22"/>
          <w:szCs w:val="22"/>
        </w:rPr>
        <w:t>12</w:t>
      </w:r>
      <w:r w:rsidR="00BF3D59" w:rsidRPr="001B2DEA">
        <w:rPr>
          <w:rFonts w:hint="eastAsia"/>
          <w:sz w:val="22"/>
          <w:szCs w:val="22"/>
        </w:rPr>
        <w:t>月</w:t>
      </w:r>
      <w:r w:rsidR="00BF3D59" w:rsidRPr="001B2DEA">
        <w:rPr>
          <w:rFonts w:hint="eastAsia"/>
          <w:sz w:val="22"/>
          <w:szCs w:val="22"/>
        </w:rPr>
        <w:t>20</w:t>
      </w:r>
      <w:r w:rsidR="00BF3D59" w:rsidRPr="001B2DEA">
        <w:rPr>
          <w:rFonts w:hint="eastAsia"/>
          <w:sz w:val="22"/>
          <w:szCs w:val="22"/>
        </w:rPr>
        <w:t>日</w:t>
      </w:r>
      <w:r w:rsidRPr="001B2DEA">
        <w:rPr>
          <w:rFonts w:hint="eastAsia"/>
          <w:sz w:val="22"/>
          <w:szCs w:val="22"/>
        </w:rPr>
        <w:t>から施行する。</w:t>
      </w:r>
    </w:p>
    <w:p w14:paraId="0C07E00E" w14:textId="77777777" w:rsidR="00C5599C" w:rsidRPr="001B2DEA" w:rsidRDefault="00C5599C" w:rsidP="002440E7">
      <w:pPr>
        <w:ind w:firstLineChars="100" w:firstLine="220"/>
        <w:rPr>
          <w:sz w:val="22"/>
          <w:szCs w:val="22"/>
        </w:rPr>
      </w:pPr>
    </w:p>
    <w:p w14:paraId="2D8F5709" w14:textId="3CAC0F65" w:rsidR="00C5599C" w:rsidRPr="001B2DEA" w:rsidRDefault="00C5599C" w:rsidP="00C5599C">
      <w:pPr>
        <w:ind w:firstLineChars="300" w:firstLine="660"/>
        <w:rPr>
          <w:sz w:val="22"/>
          <w:szCs w:val="22"/>
        </w:rPr>
      </w:pPr>
      <w:r w:rsidRPr="001B2DEA">
        <w:rPr>
          <w:rFonts w:hint="eastAsia"/>
          <w:sz w:val="22"/>
          <w:szCs w:val="22"/>
        </w:rPr>
        <w:t>附　則（平成</w:t>
      </w:r>
      <w:r w:rsidRPr="001B2DEA">
        <w:rPr>
          <w:rFonts w:hint="eastAsia"/>
          <w:sz w:val="22"/>
          <w:szCs w:val="22"/>
        </w:rPr>
        <w:t>31</w:t>
      </w:r>
      <w:r w:rsidRPr="001B2DEA">
        <w:rPr>
          <w:rFonts w:hint="eastAsia"/>
          <w:sz w:val="22"/>
          <w:szCs w:val="22"/>
        </w:rPr>
        <w:t>年</w:t>
      </w:r>
      <w:r w:rsidR="009D32B6" w:rsidRPr="001B2DEA">
        <w:rPr>
          <w:rFonts w:hint="eastAsia"/>
          <w:sz w:val="22"/>
          <w:szCs w:val="22"/>
        </w:rPr>
        <w:t>3</w:t>
      </w:r>
      <w:r w:rsidRPr="001B2DEA">
        <w:rPr>
          <w:rFonts w:hint="eastAsia"/>
          <w:sz w:val="22"/>
          <w:szCs w:val="22"/>
        </w:rPr>
        <w:t>月</w:t>
      </w:r>
      <w:r w:rsidR="009D32B6" w:rsidRPr="001B2DEA">
        <w:rPr>
          <w:rFonts w:hint="eastAsia"/>
          <w:sz w:val="22"/>
          <w:szCs w:val="22"/>
        </w:rPr>
        <w:t>8</w:t>
      </w:r>
      <w:r w:rsidRPr="001B2DEA">
        <w:rPr>
          <w:rFonts w:hint="eastAsia"/>
          <w:sz w:val="22"/>
          <w:szCs w:val="22"/>
        </w:rPr>
        <w:t>日付</w:t>
      </w:r>
      <w:r w:rsidRPr="001B2DEA">
        <w:rPr>
          <w:rFonts w:hint="eastAsia"/>
          <w:sz w:val="22"/>
          <w:szCs w:val="22"/>
        </w:rPr>
        <w:t>30</w:t>
      </w:r>
      <w:r w:rsidRPr="001B2DEA">
        <w:rPr>
          <w:rFonts w:hint="eastAsia"/>
          <w:sz w:val="22"/>
          <w:szCs w:val="22"/>
        </w:rPr>
        <w:t>農振財地第</w:t>
      </w:r>
      <w:r w:rsidR="003C0EFD" w:rsidRPr="001B2DEA">
        <w:rPr>
          <w:rFonts w:hint="eastAsia"/>
          <w:sz w:val="22"/>
          <w:szCs w:val="22"/>
        </w:rPr>
        <w:t>588</w:t>
      </w:r>
      <w:r w:rsidRPr="001B2DEA">
        <w:rPr>
          <w:rFonts w:hint="eastAsia"/>
          <w:sz w:val="22"/>
          <w:szCs w:val="22"/>
        </w:rPr>
        <w:t>号）</w:t>
      </w:r>
    </w:p>
    <w:p w14:paraId="6F0ACA82" w14:textId="0C9B6558" w:rsidR="00C5599C" w:rsidRPr="001B2DEA" w:rsidRDefault="00C5599C" w:rsidP="00C5599C">
      <w:pPr>
        <w:ind w:firstLineChars="100" w:firstLine="220"/>
        <w:rPr>
          <w:sz w:val="22"/>
          <w:szCs w:val="22"/>
        </w:rPr>
      </w:pPr>
      <w:r w:rsidRPr="001B2DEA">
        <w:rPr>
          <w:rFonts w:hint="eastAsia"/>
          <w:sz w:val="22"/>
          <w:szCs w:val="22"/>
        </w:rPr>
        <w:t>この要綱は、平成</w:t>
      </w:r>
      <w:r w:rsidRPr="001B2DEA">
        <w:rPr>
          <w:rFonts w:hint="eastAsia"/>
          <w:sz w:val="22"/>
          <w:szCs w:val="22"/>
        </w:rPr>
        <w:t>31</w:t>
      </w:r>
      <w:r w:rsidRPr="001B2DEA">
        <w:rPr>
          <w:rFonts w:hint="eastAsia"/>
          <w:sz w:val="22"/>
          <w:szCs w:val="22"/>
        </w:rPr>
        <w:t>年</w:t>
      </w:r>
      <w:r w:rsidRPr="001B2DEA">
        <w:rPr>
          <w:rFonts w:hint="eastAsia"/>
          <w:sz w:val="22"/>
          <w:szCs w:val="22"/>
        </w:rPr>
        <w:t>4</w:t>
      </w:r>
      <w:r w:rsidRPr="001B2DEA">
        <w:rPr>
          <w:rFonts w:hint="eastAsia"/>
          <w:sz w:val="22"/>
          <w:szCs w:val="22"/>
        </w:rPr>
        <w:t>月</w:t>
      </w:r>
      <w:r w:rsidRPr="001B2DEA">
        <w:rPr>
          <w:rFonts w:hint="eastAsia"/>
          <w:sz w:val="22"/>
          <w:szCs w:val="22"/>
        </w:rPr>
        <w:t>1</w:t>
      </w:r>
      <w:r w:rsidRPr="001B2DEA">
        <w:rPr>
          <w:rFonts w:hint="eastAsia"/>
          <w:sz w:val="22"/>
          <w:szCs w:val="22"/>
        </w:rPr>
        <w:t>日から施行する。</w:t>
      </w:r>
    </w:p>
    <w:p w14:paraId="519A7535" w14:textId="77777777" w:rsidR="00C5599C" w:rsidRPr="001B2DEA" w:rsidRDefault="00C5599C" w:rsidP="002440E7">
      <w:pPr>
        <w:ind w:firstLineChars="100" w:firstLine="220"/>
        <w:rPr>
          <w:sz w:val="22"/>
          <w:szCs w:val="22"/>
        </w:rPr>
      </w:pPr>
    </w:p>
    <w:p w14:paraId="4F98C28B" w14:textId="1DCB761A" w:rsidR="00542839" w:rsidRPr="001B2DEA" w:rsidRDefault="00542839" w:rsidP="00542839">
      <w:pPr>
        <w:ind w:firstLineChars="300" w:firstLine="660"/>
        <w:rPr>
          <w:sz w:val="22"/>
          <w:szCs w:val="22"/>
        </w:rPr>
      </w:pPr>
      <w:r w:rsidRPr="001B2DEA">
        <w:rPr>
          <w:rFonts w:hint="eastAsia"/>
          <w:sz w:val="22"/>
          <w:szCs w:val="22"/>
        </w:rPr>
        <w:t>附　則（令和</w:t>
      </w:r>
      <w:r w:rsidRPr="001B2DEA">
        <w:rPr>
          <w:rFonts w:hint="eastAsia"/>
          <w:sz w:val="22"/>
          <w:szCs w:val="22"/>
        </w:rPr>
        <w:t>2</w:t>
      </w:r>
      <w:r w:rsidRPr="001B2DEA">
        <w:rPr>
          <w:rFonts w:hint="eastAsia"/>
          <w:sz w:val="22"/>
          <w:szCs w:val="22"/>
        </w:rPr>
        <w:t>年</w:t>
      </w:r>
      <w:r w:rsidRPr="001B2DEA">
        <w:rPr>
          <w:rFonts w:hint="eastAsia"/>
          <w:sz w:val="22"/>
          <w:szCs w:val="22"/>
        </w:rPr>
        <w:t>4</w:t>
      </w:r>
      <w:r w:rsidRPr="001B2DEA">
        <w:rPr>
          <w:rFonts w:hint="eastAsia"/>
          <w:sz w:val="22"/>
          <w:szCs w:val="22"/>
        </w:rPr>
        <w:t>月</w:t>
      </w:r>
      <w:r w:rsidR="00041A7D" w:rsidRPr="001B2DEA">
        <w:rPr>
          <w:rFonts w:hint="eastAsia"/>
          <w:sz w:val="22"/>
          <w:szCs w:val="22"/>
        </w:rPr>
        <w:t>1</w:t>
      </w:r>
      <w:r w:rsidRPr="001B2DEA">
        <w:rPr>
          <w:rFonts w:hint="eastAsia"/>
          <w:sz w:val="22"/>
          <w:szCs w:val="22"/>
        </w:rPr>
        <w:t>日付</w:t>
      </w:r>
      <w:r w:rsidRPr="001B2DEA">
        <w:rPr>
          <w:rFonts w:hint="eastAsia"/>
          <w:sz w:val="22"/>
          <w:szCs w:val="22"/>
        </w:rPr>
        <w:t>2</w:t>
      </w:r>
      <w:r w:rsidRPr="001B2DEA">
        <w:rPr>
          <w:rFonts w:hint="eastAsia"/>
          <w:sz w:val="22"/>
          <w:szCs w:val="22"/>
        </w:rPr>
        <w:t>農振財地第</w:t>
      </w:r>
      <w:r w:rsidR="0062456C" w:rsidRPr="001B2DEA">
        <w:rPr>
          <w:rFonts w:hint="eastAsia"/>
          <w:sz w:val="22"/>
          <w:szCs w:val="22"/>
        </w:rPr>
        <w:t>5</w:t>
      </w:r>
      <w:r w:rsidRPr="001B2DEA">
        <w:rPr>
          <w:rFonts w:hint="eastAsia"/>
          <w:sz w:val="22"/>
          <w:szCs w:val="22"/>
        </w:rPr>
        <w:t>号）</w:t>
      </w:r>
    </w:p>
    <w:p w14:paraId="326C1DD9" w14:textId="10A713BB" w:rsidR="00542839" w:rsidRPr="001B2DEA" w:rsidRDefault="00542839" w:rsidP="00542839">
      <w:pPr>
        <w:ind w:firstLineChars="100" w:firstLine="220"/>
        <w:rPr>
          <w:sz w:val="22"/>
          <w:szCs w:val="22"/>
        </w:rPr>
      </w:pPr>
      <w:r w:rsidRPr="001B2DEA">
        <w:rPr>
          <w:rFonts w:hint="eastAsia"/>
          <w:sz w:val="22"/>
          <w:szCs w:val="22"/>
        </w:rPr>
        <w:t>この要綱は、令和</w:t>
      </w:r>
      <w:r w:rsidRPr="001B2DEA">
        <w:rPr>
          <w:rFonts w:hint="eastAsia"/>
          <w:sz w:val="22"/>
          <w:szCs w:val="22"/>
        </w:rPr>
        <w:t>2</w:t>
      </w:r>
      <w:r w:rsidRPr="001B2DEA">
        <w:rPr>
          <w:rFonts w:hint="eastAsia"/>
          <w:sz w:val="22"/>
          <w:szCs w:val="22"/>
        </w:rPr>
        <w:t>年</w:t>
      </w:r>
      <w:r w:rsidRPr="001B2DEA">
        <w:rPr>
          <w:rFonts w:hint="eastAsia"/>
          <w:sz w:val="22"/>
          <w:szCs w:val="22"/>
        </w:rPr>
        <w:t>4</w:t>
      </w:r>
      <w:r w:rsidRPr="001B2DEA">
        <w:rPr>
          <w:rFonts w:hint="eastAsia"/>
          <w:sz w:val="22"/>
          <w:szCs w:val="22"/>
        </w:rPr>
        <w:t>月</w:t>
      </w:r>
      <w:r w:rsidR="00041A7D" w:rsidRPr="001B2DEA">
        <w:rPr>
          <w:rFonts w:hint="eastAsia"/>
          <w:sz w:val="22"/>
          <w:szCs w:val="22"/>
        </w:rPr>
        <w:t>1</w:t>
      </w:r>
      <w:r w:rsidRPr="001B2DEA">
        <w:rPr>
          <w:rFonts w:hint="eastAsia"/>
          <w:sz w:val="22"/>
          <w:szCs w:val="22"/>
        </w:rPr>
        <w:t>日から施行する。</w:t>
      </w:r>
    </w:p>
    <w:p w14:paraId="78C1CF04" w14:textId="0B5FC949" w:rsidR="00542839" w:rsidRDefault="00542839" w:rsidP="00542839">
      <w:pPr>
        <w:ind w:firstLineChars="100" w:firstLine="220"/>
        <w:rPr>
          <w:sz w:val="22"/>
          <w:szCs w:val="22"/>
        </w:rPr>
      </w:pPr>
    </w:p>
    <w:p w14:paraId="13BFD75A" w14:textId="0CC79DEA" w:rsidR="009115EE" w:rsidRPr="00DB5984" w:rsidRDefault="009115EE" w:rsidP="009115EE">
      <w:pPr>
        <w:ind w:firstLineChars="300" w:firstLine="660"/>
        <w:rPr>
          <w:sz w:val="22"/>
          <w:szCs w:val="22"/>
        </w:rPr>
      </w:pPr>
      <w:r w:rsidRPr="00DB5984">
        <w:rPr>
          <w:rFonts w:hint="eastAsia"/>
          <w:sz w:val="22"/>
          <w:szCs w:val="22"/>
        </w:rPr>
        <w:t>附　則（令和</w:t>
      </w:r>
      <w:r w:rsidRPr="00DB5984">
        <w:rPr>
          <w:rFonts w:hint="eastAsia"/>
          <w:sz w:val="22"/>
          <w:szCs w:val="22"/>
        </w:rPr>
        <w:t>2</w:t>
      </w:r>
      <w:r w:rsidRPr="00DB5984">
        <w:rPr>
          <w:rFonts w:hint="eastAsia"/>
          <w:sz w:val="22"/>
          <w:szCs w:val="22"/>
        </w:rPr>
        <w:t>年</w:t>
      </w:r>
      <w:r w:rsidR="00B15521" w:rsidRPr="00DB5984">
        <w:rPr>
          <w:rFonts w:hint="eastAsia"/>
          <w:sz w:val="22"/>
          <w:szCs w:val="22"/>
        </w:rPr>
        <w:t>9</w:t>
      </w:r>
      <w:r w:rsidR="00B15521" w:rsidRPr="00DB5984">
        <w:rPr>
          <w:rFonts w:hint="eastAsia"/>
          <w:sz w:val="22"/>
          <w:szCs w:val="22"/>
        </w:rPr>
        <w:t>月</w:t>
      </w:r>
      <w:r w:rsidR="00B15521" w:rsidRPr="00DB5984">
        <w:rPr>
          <w:rFonts w:hint="eastAsia"/>
          <w:sz w:val="22"/>
          <w:szCs w:val="22"/>
        </w:rPr>
        <w:t>1</w:t>
      </w:r>
      <w:r w:rsidRPr="00DB5984">
        <w:rPr>
          <w:rFonts w:hint="eastAsia"/>
          <w:sz w:val="22"/>
          <w:szCs w:val="22"/>
        </w:rPr>
        <w:t>日付</w:t>
      </w:r>
      <w:r w:rsidRPr="00DB5984">
        <w:rPr>
          <w:rFonts w:hint="eastAsia"/>
          <w:sz w:val="22"/>
          <w:szCs w:val="22"/>
        </w:rPr>
        <w:t>2</w:t>
      </w:r>
      <w:r w:rsidRPr="00DB5984">
        <w:rPr>
          <w:rFonts w:hint="eastAsia"/>
          <w:sz w:val="22"/>
          <w:szCs w:val="22"/>
        </w:rPr>
        <w:t>農振財地第</w:t>
      </w:r>
      <w:r w:rsidR="00080B77" w:rsidRPr="00DB5984">
        <w:rPr>
          <w:rFonts w:hint="eastAsia"/>
          <w:sz w:val="22"/>
          <w:szCs w:val="22"/>
        </w:rPr>
        <w:t>196</w:t>
      </w:r>
      <w:r w:rsidRPr="00DB5984">
        <w:rPr>
          <w:rFonts w:hint="eastAsia"/>
          <w:sz w:val="22"/>
          <w:szCs w:val="22"/>
        </w:rPr>
        <w:t>号）</w:t>
      </w:r>
    </w:p>
    <w:p w14:paraId="41B55510" w14:textId="0541584A" w:rsidR="009115EE" w:rsidRPr="00DB5984" w:rsidRDefault="009115EE" w:rsidP="009115EE">
      <w:pPr>
        <w:ind w:firstLineChars="100" w:firstLine="220"/>
        <w:rPr>
          <w:sz w:val="22"/>
          <w:szCs w:val="22"/>
        </w:rPr>
      </w:pPr>
      <w:r w:rsidRPr="00DB5984">
        <w:rPr>
          <w:rFonts w:hint="eastAsia"/>
          <w:sz w:val="22"/>
          <w:szCs w:val="22"/>
        </w:rPr>
        <w:t>この要綱は、令和</w:t>
      </w:r>
      <w:r w:rsidRPr="00DB5984">
        <w:rPr>
          <w:rFonts w:hint="eastAsia"/>
          <w:sz w:val="22"/>
          <w:szCs w:val="22"/>
        </w:rPr>
        <w:t>2</w:t>
      </w:r>
      <w:r w:rsidRPr="00DB5984">
        <w:rPr>
          <w:rFonts w:hint="eastAsia"/>
          <w:sz w:val="22"/>
          <w:szCs w:val="22"/>
        </w:rPr>
        <w:t>年</w:t>
      </w:r>
      <w:r w:rsidR="00B15521" w:rsidRPr="00DB5984">
        <w:rPr>
          <w:rFonts w:hint="eastAsia"/>
          <w:sz w:val="22"/>
          <w:szCs w:val="22"/>
        </w:rPr>
        <w:t>9</w:t>
      </w:r>
      <w:r w:rsidR="00B15521" w:rsidRPr="00DB5984">
        <w:rPr>
          <w:rFonts w:hint="eastAsia"/>
          <w:sz w:val="22"/>
          <w:szCs w:val="22"/>
        </w:rPr>
        <w:t>月</w:t>
      </w:r>
      <w:r w:rsidR="00B15521" w:rsidRPr="00DB5984">
        <w:rPr>
          <w:rFonts w:hint="eastAsia"/>
          <w:sz w:val="22"/>
          <w:szCs w:val="22"/>
        </w:rPr>
        <w:t>1</w:t>
      </w:r>
      <w:r w:rsidRPr="00DB5984">
        <w:rPr>
          <w:rFonts w:hint="eastAsia"/>
          <w:sz w:val="22"/>
          <w:szCs w:val="22"/>
        </w:rPr>
        <w:t>日から施行する。</w:t>
      </w:r>
    </w:p>
    <w:p w14:paraId="74B9B774" w14:textId="77777777" w:rsidR="009115EE" w:rsidRPr="00DB5984" w:rsidRDefault="009115EE" w:rsidP="00542839">
      <w:pPr>
        <w:ind w:firstLineChars="100" w:firstLine="220"/>
        <w:rPr>
          <w:sz w:val="22"/>
          <w:szCs w:val="22"/>
        </w:rPr>
      </w:pPr>
    </w:p>
    <w:p w14:paraId="17D6AE09" w14:textId="0E667BAC" w:rsidR="00542839" w:rsidRPr="00B15521" w:rsidRDefault="00542839" w:rsidP="00C62E46">
      <w:pPr>
        <w:rPr>
          <w:sz w:val="22"/>
          <w:szCs w:val="22"/>
        </w:rPr>
        <w:sectPr w:rsidR="00542839" w:rsidRPr="00B15521" w:rsidSect="000D597D">
          <w:headerReference w:type="default" r:id="rId8"/>
          <w:pgSz w:w="11906" w:h="16838" w:code="9"/>
          <w:pgMar w:top="1418" w:right="1247" w:bottom="1418" w:left="1247" w:header="851" w:footer="992" w:gutter="0"/>
          <w:cols w:space="425"/>
          <w:docGrid w:type="linesAndChars" w:linePitch="327"/>
        </w:sectPr>
      </w:pPr>
      <w:bookmarkStart w:id="0" w:name="_GoBack"/>
      <w:bookmarkEnd w:id="0"/>
    </w:p>
    <w:p w14:paraId="601A0E02" w14:textId="77777777" w:rsidR="00E04F47" w:rsidRPr="001B2DEA" w:rsidRDefault="00BD7EFF" w:rsidP="00E04F47">
      <w:pPr>
        <w:ind w:left="220" w:hangingChars="100" w:hanging="220"/>
        <w:rPr>
          <w:sz w:val="22"/>
          <w:szCs w:val="22"/>
          <w:lang w:eastAsia="zh-CN"/>
        </w:rPr>
      </w:pPr>
      <w:r w:rsidRPr="001B2DEA">
        <w:rPr>
          <w:rFonts w:hint="eastAsia"/>
          <w:sz w:val="22"/>
          <w:szCs w:val="22"/>
          <w:lang w:eastAsia="zh-CN"/>
        </w:rPr>
        <w:t>別表</w:t>
      </w:r>
      <w:r w:rsidR="00F57BA1" w:rsidRPr="001B2DEA">
        <w:rPr>
          <w:rFonts w:hint="eastAsia"/>
          <w:sz w:val="22"/>
          <w:szCs w:val="22"/>
          <w:lang w:eastAsia="zh-CN"/>
        </w:rPr>
        <w:t>１</w:t>
      </w:r>
      <w:r w:rsidR="00E04F47" w:rsidRPr="001B2DEA">
        <w:rPr>
          <w:rFonts w:hint="eastAsia"/>
          <w:sz w:val="22"/>
          <w:szCs w:val="22"/>
          <w:lang w:eastAsia="zh-CN"/>
        </w:rPr>
        <w:t>（第２条、第</w:t>
      </w:r>
      <w:r w:rsidR="00681CEC" w:rsidRPr="001B2DEA">
        <w:rPr>
          <w:rFonts w:hint="eastAsia"/>
          <w:sz w:val="22"/>
          <w:szCs w:val="22"/>
          <w:lang w:eastAsia="zh-CN"/>
        </w:rPr>
        <w:t>９</w:t>
      </w:r>
      <w:r w:rsidR="00E04F47" w:rsidRPr="001B2DEA">
        <w:rPr>
          <w:rFonts w:hint="eastAsia"/>
          <w:sz w:val="22"/>
          <w:szCs w:val="22"/>
          <w:lang w:eastAsia="zh-CN"/>
        </w:rPr>
        <w:t>条関係）</w:t>
      </w:r>
    </w:p>
    <w:p w14:paraId="62984D6C" w14:textId="77777777" w:rsidR="00E04F47" w:rsidRPr="001B2DEA" w:rsidRDefault="00E04F47" w:rsidP="00E04F47">
      <w:pPr>
        <w:ind w:left="220" w:hangingChars="100" w:hanging="220"/>
        <w:rPr>
          <w:sz w:val="22"/>
          <w:szCs w:val="22"/>
          <w:lang w:eastAsia="zh-CN"/>
        </w:rPr>
      </w:pPr>
    </w:p>
    <w:tbl>
      <w:tblPr>
        <w:tblpPr w:leftFromText="142" w:rightFromText="142"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4370"/>
        <w:gridCol w:w="2028"/>
      </w:tblGrid>
      <w:tr w:rsidR="001B2DEA" w:rsidRPr="001B2DEA" w14:paraId="15253920" w14:textId="77777777" w:rsidTr="000C49F7">
        <w:trPr>
          <w:trHeight w:val="533"/>
        </w:trPr>
        <w:tc>
          <w:tcPr>
            <w:tcW w:w="9356" w:type="dxa"/>
            <w:gridSpan w:val="3"/>
            <w:tcBorders>
              <w:top w:val="single" w:sz="12" w:space="0" w:color="auto"/>
              <w:left w:val="single" w:sz="12" w:space="0" w:color="auto"/>
              <w:bottom w:val="single" w:sz="4" w:space="0" w:color="auto"/>
              <w:right w:val="single" w:sz="12" w:space="0" w:color="auto"/>
            </w:tcBorders>
            <w:shd w:val="clear" w:color="auto" w:fill="auto"/>
            <w:vAlign w:val="center"/>
          </w:tcPr>
          <w:p w14:paraId="07DF1B41" w14:textId="44C1928C" w:rsidR="00681CEC" w:rsidRPr="001B2DEA" w:rsidRDefault="00681CEC" w:rsidP="004F3815">
            <w:pPr>
              <w:ind w:left="220" w:hangingChars="100" w:hanging="220"/>
              <w:jc w:val="center"/>
              <w:rPr>
                <w:sz w:val="22"/>
                <w:szCs w:val="22"/>
              </w:rPr>
            </w:pPr>
            <w:r w:rsidRPr="001B2DEA">
              <w:rPr>
                <w:rFonts w:hint="eastAsia"/>
                <w:sz w:val="22"/>
                <w:szCs w:val="22"/>
              </w:rPr>
              <w:t>対象とする</w:t>
            </w:r>
            <w:r w:rsidR="0033775D" w:rsidRPr="001B2DEA">
              <w:rPr>
                <w:rFonts w:hint="eastAsia"/>
                <w:sz w:val="22"/>
                <w:szCs w:val="22"/>
              </w:rPr>
              <w:t>水産</w:t>
            </w:r>
            <w:r w:rsidRPr="001B2DEA">
              <w:rPr>
                <w:rFonts w:hint="eastAsia"/>
                <w:sz w:val="22"/>
                <w:szCs w:val="22"/>
              </w:rPr>
              <w:t>認証</w:t>
            </w:r>
          </w:p>
        </w:tc>
      </w:tr>
      <w:tr w:rsidR="001B2DEA" w:rsidRPr="001B2DEA" w14:paraId="0E355132" w14:textId="77777777" w:rsidTr="000C49F7">
        <w:trPr>
          <w:trHeight w:val="533"/>
        </w:trPr>
        <w:tc>
          <w:tcPr>
            <w:tcW w:w="9356" w:type="dxa"/>
            <w:gridSpan w:val="3"/>
            <w:tcBorders>
              <w:left w:val="single" w:sz="12" w:space="0" w:color="auto"/>
              <w:bottom w:val="nil"/>
              <w:right w:val="single" w:sz="12" w:space="0" w:color="auto"/>
            </w:tcBorders>
            <w:shd w:val="clear" w:color="auto" w:fill="auto"/>
            <w:vAlign w:val="center"/>
          </w:tcPr>
          <w:p w14:paraId="6FB4BE30" w14:textId="77777777" w:rsidR="0059479E" w:rsidRPr="001B2DEA" w:rsidRDefault="0059479E" w:rsidP="0059479E">
            <w:pPr>
              <w:spacing w:line="320" w:lineRule="exact"/>
              <w:ind w:left="220" w:hangingChars="100" w:hanging="220"/>
              <w:rPr>
                <w:ins w:id="1" w:author="東京都&#10;" w:date="2020-04-10T11:05:00Z"/>
                <w:sz w:val="22"/>
              </w:rPr>
            </w:pPr>
            <w:ins w:id="2" w:author="東京都&#10;" w:date="2020-04-10T11:05:00Z">
              <w:r w:rsidRPr="001B2DEA">
                <w:rPr>
                  <w:rFonts w:hint="eastAsia"/>
                  <w:sz w:val="22"/>
                </w:rPr>
                <w:t>以下の２つの認証制度の生産段階認証及び流通加工段階認証</w:t>
              </w:r>
            </w:ins>
          </w:p>
          <w:p w14:paraId="24F9621A" w14:textId="1E10B76B" w:rsidR="004F3815" w:rsidRPr="001B2DEA" w:rsidRDefault="0059479E" w:rsidP="001B2DEA">
            <w:pPr>
              <w:ind w:left="220" w:hangingChars="100" w:hanging="220"/>
              <w:rPr>
                <w:sz w:val="22"/>
                <w:szCs w:val="22"/>
              </w:rPr>
            </w:pPr>
            <w:r w:rsidRPr="001B2DEA">
              <w:rPr>
                <w:rFonts w:hint="eastAsia"/>
                <w:sz w:val="22"/>
              </w:rPr>
              <w:t>ＭＥＬ</w:t>
            </w:r>
            <w:ins w:id="3" w:author="東京都&#10;" w:date="2020-04-10T11:02:00Z">
              <w:r w:rsidRPr="001B2DEA">
                <w:rPr>
                  <w:rFonts w:hint="eastAsia"/>
                  <w:sz w:val="22"/>
                </w:rPr>
                <w:t xml:space="preserve"> V</w:t>
              </w:r>
              <w:r w:rsidRPr="001B2DEA">
                <w:rPr>
                  <w:rFonts w:hint="eastAsia"/>
                  <w:sz w:val="22"/>
                </w:rPr>
                <w:t>２</w:t>
              </w:r>
            </w:ins>
            <w:del w:id="4" w:author="東京都&#10;" w:date="2020-04-10T11:01:00Z">
              <w:r w:rsidRPr="001B2DEA" w:rsidDel="003C5293">
                <w:rPr>
                  <w:rFonts w:hint="eastAsia"/>
                  <w:sz w:val="22"/>
                </w:rPr>
                <w:delText>－Ｊ</w:delText>
              </w:r>
            </w:del>
            <w:r w:rsidRPr="001B2DEA">
              <w:rPr>
                <w:rFonts w:hint="eastAsia"/>
                <w:sz w:val="22"/>
              </w:rPr>
              <w:t>（</w:t>
            </w:r>
            <w:r w:rsidRPr="001B2DEA">
              <w:rPr>
                <w:rFonts w:hint="eastAsia"/>
                <w:sz w:val="22"/>
              </w:rPr>
              <w:t xml:space="preserve">Marine </w:t>
            </w:r>
            <w:r w:rsidRPr="001B2DEA">
              <w:rPr>
                <w:sz w:val="22"/>
              </w:rPr>
              <w:t>Ecolabel</w:t>
            </w:r>
            <w:r w:rsidRPr="001B2DEA">
              <w:rPr>
                <w:rFonts w:hint="eastAsia"/>
                <w:sz w:val="22"/>
              </w:rPr>
              <w:t xml:space="preserve"> </w:t>
            </w:r>
            <w:r w:rsidRPr="001B2DEA">
              <w:rPr>
                <w:sz w:val="22"/>
              </w:rPr>
              <w:t>Japan</w:t>
            </w:r>
            <w:r w:rsidRPr="001B2DEA">
              <w:rPr>
                <w:rFonts w:hint="eastAsia"/>
                <w:sz w:val="22"/>
              </w:rPr>
              <w:t>：</w:t>
            </w:r>
            <w:ins w:id="5" w:author="東京都&#10;" w:date="2020-04-10T11:02:00Z">
              <w:r w:rsidRPr="001B2DEA">
                <w:rPr>
                  <w:rFonts w:hint="eastAsia"/>
                  <w:sz w:val="22"/>
                </w:rPr>
                <w:t>マリンエコラベルジャパン協議会</w:t>
              </w:r>
            </w:ins>
            <w:del w:id="6" w:author="東京都&#10;" w:date="2020-04-10T11:02:00Z">
              <w:r w:rsidRPr="001B2DEA" w:rsidDel="003C5293">
                <w:rPr>
                  <w:rFonts w:hint="eastAsia"/>
                  <w:sz w:val="22"/>
                </w:rPr>
                <w:delText>大日本水産会</w:delText>
              </w:r>
            </w:del>
            <w:r w:rsidRPr="001B2DEA">
              <w:rPr>
                <w:rFonts w:hint="eastAsia"/>
                <w:sz w:val="22"/>
              </w:rPr>
              <w:t>）</w:t>
            </w:r>
          </w:p>
        </w:tc>
      </w:tr>
      <w:tr w:rsidR="001B2DEA" w:rsidRPr="001B2DEA" w14:paraId="69F22C20" w14:textId="77777777" w:rsidTr="000C49F7">
        <w:trPr>
          <w:trHeight w:val="533"/>
        </w:trPr>
        <w:tc>
          <w:tcPr>
            <w:tcW w:w="9356" w:type="dxa"/>
            <w:gridSpan w:val="3"/>
            <w:tcBorders>
              <w:top w:val="nil"/>
              <w:left w:val="single" w:sz="12" w:space="0" w:color="auto"/>
              <w:bottom w:val="single" w:sz="12" w:space="0" w:color="auto"/>
              <w:right w:val="single" w:sz="12" w:space="0" w:color="auto"/>
            </w:tcBorders>
            <w:shd w:val="clear" w:color="auto" w:fill="auto"/>
            <w:vAlign w:val="center"/>
          </w:tcPr>
          <w:p w14:paraId="6564DFFF" w14:textId="187F852B" w:rsidR="004F3815" w:rsidRPr="001B2DEA" w:rsidRDefault="004F3815" w:rsidP="004F3815">
            <w:pPr>
              <w:ind w:left="220" w:hangingChars="100" w:hanging="220"/>
              <w:rPr>
                <w:sz w:val="22"/>
                <w:szCs w:val="22"/>
              </w:rPr>
            </w:pPr>
            <w:r w:rsidRPr="001B2DEA">
              <w:rPr>
                <w:rFonts w:hint="eastAsia"/>
                <w:sz w:val="22"/>
                <w:szCs w:val="22"/>
              </w:rPr>
              <w:t>ＭＳＣ（</w:t>
            </w:r>
            <w:r w:rsidRPr="001B2DEA">
              <w:rPr>
                <w:rFonts w:hint="eastAsia"/>
                <w:sz w:val="22"/>
                <w:szCs w:val="22"/>
              </w:rPr>
              <w:t xml:space="preserve">Marine </w:t>
            </w:r>
            <w:r w:rsidRPr="001B2DEA">
              <w:rPr>
                <w:sz w:val="22"/>
                <w:szCs w:val="22"/>
              </w:rPr>
              <w:t>Stewardship</w:t>
            </w:r>
            <w:r w:rsidRPr="001B2DEA">
              <w:rPr>
                <w:rFonts w:hint="eastAsia"/>
                <w:sz w:val="22"/>
                <w:szCs w:val="22"/>
              </w:rPr>
              <w:t xml:space="preserve"> Council</w:t>
            </w:r>
            <w:r w:rsidRPr="001B2DEA">
              <w:rPr>
                <w:rFonts w:hint="eastAsia"/>
                <w:sz w:val="22"/>
                <w:szCs w:val="22"/>
              </w:rPr>
              <w:t>：海洋管理協議会</w:t>
            </w:r>
            <w:r w:rsidR="00D90325" w:rsidRPr="001B2DEA">
              <w:rPr>
                <w:rFonts w:hint="eastAsia"/>
                <w:sz w:val="22"/>
                <w:szCs w:val="22"/>
              </w:rPr>
              <w:t>）</w:t>
            </w:r>
          </w:p>
        </w:tc>
      </w:tr>
      <w:tr w:rsidR="001B2DEA" w:rsidRPr="001B2DEA" w14:paraId="25C113B3" w14:textId="77777777" w:rsidTr="000C49F7">
        <w:trPr>
          <w:trHeight w:val="533"/>
        </w:trPr>
        <w:tc>
          <w:tcPr>
            <w:tcW w:w="2958" w:type="dxa"/>
            <w:tcBorders>
              <w:top w:val="single" w:sz="12" w:space="0" w:color="auto"/>
              <w:left w:val="single" w:sz="12" w:space="0" w:color="auto"/>
              <w:bottom w:val="double" w:sz="4" w:space="0" w:color="auto"/>
            </w:tcBorders>
            <w:shd w:val="clear" w:color="auto" w:fill="auto"/>
            <w:vAlign w:val="center"/>
          </w:tcPr>
          <w:p w14:paraId="0A93B673" w14:textId="77777777" w:rsidR="00681CEC" w:rsidRPr="001B2DEA" w:rsidRDefault="00681CEC" w:rsidP="004F3815">
            <w:pPr>
              <w:ind w:left="220" w:hangingChars="100" w:hanging="220"/>
              <w:jc w:val="center"/>
              <w:rPr>
                <w:sz w:val="22"/>
                <w:szCs w:val="22"/>
              </w:rPr>
            </w:pPr>
            <w:r w:rsidRPr="001B2DEA">
              <w:rPr>
                <w:rFonts w:hint="eastAsia"/>
                <w:sz w:val="22"/>
                <w:szCs w:val="22"/>
              </w:rPr>
              <w:t>事</w:t>
            </w:r>
            <w:r w:rsidRPr="001B2DEA">
              <w:rPr>
                <w:sz w:val="22"/>
                <w:szCs w:val="22"/>
              </w:rPr>
              <w:t xml:space="preserve"> </w:t>
            </w:r>
            <w:r w:rsidRPr="001B2DEA">
              <w:rPr>
                <w:rFonts w:hint="eastAsia"/>
                <w:sz w:val="22"/>
                <w:szCs w:val="22"/>
              </w:rPr>
              <w:t>業</w:t>
            </w:r>
            <w:r w:rsidRPr="001B2DEA">
              <w:rPr>
                <w:sz w:val="22"/>
                <w:szCs w:val="22"/>
              </w:rPr>
              <w:t xml:space="preserve"> </w:t>
            </w:r>
            <w:r w:rsidRPr="001B2DEA">
              <w:rPr>
                <w:rFonts w:hint="eastAsia"/>
                <w:sz w:val="22"/>
                <w:szCs w:val="22"/>
              </w:rPr>
              <w:t>区</w:t>
            </w:r>
            <w:r w:rsidRPr="001B2DEA">
              <w:rPr>
                <w:rFonts w:hint="eastAsia"/>
                <w:sz w:val="22"/>
                <w:szCs w:val="22"/>
              </w:rPr>
              <w:t xml:space="preserve"> </w:t>
            </w:r>
            <w:r w:rsidRPr="001B2DEA">
              <w:rPr>
                <w:rFonts w:hint="eastAsia"/>
                <w:sz w:val="22"/>
                <w:szCs w:val="22"/>
              </w:rPr>
              <w:t>分</w:t>
            </w:r>
          </w:p>
        </w:tc>
        <w:tc>
          <w:tcPr>
            <w:tcW w:w="4370" w:type="dxa"/>
            <w:tcBorders>
              <w:top w:val="single" w:sz="12" w:space="0" w:color="auto"/>
              <w:bottom w:val="double" w:sz="4" w:space="0" w:color="auto"/>
            </w:tcBorders>
            <w:shd w:val="clear" w:color="auto" w:fill="auto"/>
            <w:vAlign w:val="center"/>
          </w:tcPr>
          <w:p w14:paraId="5FCAFFB0" w14:textId="77777777" w:rsidR="00681CEC" w:rsidRPr="001B2DEA" w:rsidRDefault="00681CEC" w:rsidP="004F3815">
            <w:pPr>
              <w:ind w:left="220" w:hangingChars="100" w:hanging="220"/>
              <w:jc w:val="center"/>
              <w:rPr>
                <w:sz w:val="22"/>
                <w:szCs w:val="22"/>
              </w:rPr>
            </w:pPr>
            <w:r w:rsidRPr="001B2DEA">
              <w:rPr>
                <w:rFonts w:hint="eastAsia"/>
                <w:sz w:val="22"/>
                <w:szCs w:val="22"/>
              </w:rPr>
              <w:t>対</w:t>
            </w:r>
            <w:r w:rsidRPr="001B2DEA">
              <w:rPr>
                <w:rFonts w:hint="eastAsia"/>
                <w:sz w:val="22"/>
                <w:szCs w:val="22"/>
              </w:rPr>
              <w:t xml:space="preserve"> </w:t>
            </w:r>
            <w:r w:rsidRPr="001B2DEA">
              <w:rPr>
                <w:rFonts w:hint="eastAsia"/>
                <w:sz w:val="22"/>
                <w:szCs w:val="22"/>
              </w:rPr>
              <w:t>象</w:t>
            </w:r>
            <w:r w:rsidRPr="001B2DEA">
              <w:rPr>
                <w:rFonts w:hint="eastAsia"/>
                <w:sz w:val="22"/>
                <w:szCs w:val="22"/>
              </w:rPr>
              <w:t xml:space="preserve"> </w:t>
            </w:r>
            <w:r w:rsidRPr="001B2DEA">
              <w:rPr>
                <w:rFonts w:hint="eastAsia"/>
                <w:sz w:val="22"/>
                <w:szCs w:val="22"/>
              </w:rPr>
              <w:t>経</w:t>
            </w:r>
            <w:r w:rsidRPr="001B2DEA">
              <w:rPr>
                <w:rFonts w:hint="eastAsia"/>
                <w:sz w:val="22"/>
                <w:szCs w:val="22"/>
              </w:rPr>
              <w:t xml:space="preserve"> </w:t>
            </w:r>
            <w:r w:rsidRPr="001B2DEA">
              <w:rPr>
                <w:rFonts w:hint="eastAsia"/>
                <w:sz w:val="22"/>
                <w:szCs w:val="22"/>
              </w:rPr>
              <w:t>費</w:t>
            </w:r>
          </w:p>
        </w:tc>
        <w:tc>
          <w:tcPr>
            <w:tcW w:w="2028" w:type="dxa"/>
            <w:tcBorders>
              <w:top w:val="single" w:sz="12" w:space="0" w:color="auto"/>
              <w:bottom w:val="double" w:sz="4" w:space="0" w:color="auto"/>
              <w:right w:val="single" w:sz="12" w:space="0" w:color="auto"/>
            </w:tcBorders>
            <w:shd w:val="clear" w:color="auto" w:fill="auto"/>
            <w:vAlign w:val="center"/>
          </w:tcPr>
          <w:p w14:paraId="09BFFFB2" w14:textId="77777777" w:rsidR="00681CEC" w:rsidRPr="001B2DEA" w:rsidRDefault="00681CEC" w:rsidP="004F3815">
            <w:pPr>
              <w:ind w:left="220" w:hangingChars="100" w:hanging="220"/>
              <w:jc w:val="center"/>
              <w:rPr>
                <w:sz w:val="22"/>
                <w:szCs w:val="22"/>
              </w:rPr>
            </w:pPr>
            <w:r w:rsidRPr="001B2DEA">
              <w:rPr>
                <w:rFonts w:hint="eastAsia"/>
                <w:sz w:val="22"/>
                <w:szCs w:val="22"/>
              </w:rPr>
              <w:t>補助率</w:t>
            </w:r>
          </w:p>
        </w:tc>
      </w:tr>
      <w:tr w:rsidR="001B2DEA" w:rsidRPr="001B2DEA" w14:paraId="4775D90B" w14:textId="77777777" w:rsidTr="000C49F7">
        <w:trPr>
          <w:trHeight w:val="533"/>
        </w:trPr>
        <w:tc>
          <w:tcPr>
            <w:tcW w:w="2958" w:type="dxa"/>
            <w:tcBorders>
              <w:top w:val="double" w:sz="4" w:space="0" w:color="auto"/>
              <w:left w:val="single" w:sz="12" w:space="0" w:color="auto"/>
            </w:tcBorders>
            <w:shd w:val="clear" w:color="auto" w:fill="auto"/>
            <w:vAlign w:val="center"/>
          </w:tcPr>
          <w:p w14:paraId="7B1D912A" w14:textId="77777777" w:rsidR="0059479E" w:rsidRPr="001B2DEA" w:rsidRDefault="0059479E" w:rsidP="0059479E">
            <w:pPr>
              <w:ind w:left="220" w:hangingChars="100" w:hanging="220"/>
              <w:rPr>
                <w:sz w:val="22"/>
                <w:szCs w:val="22"/>
              </w:rPr>
            </w:pPr>
            <w:r w:rsidRPr="001B2DEA">
              <w:rPr>
                <w:rFonts w:hint="eastAsia"/>
                <w:sz w:val="22"/>
                <w:szCs w:val="22"/>
              </w:rPr>
              <w:t>取得（初回審査）</w:t>
            </w:r>
          </w:p>
        </w:tc>
        <w:tc>
          <w:tcPr>
            <w:tcW w:w="4370" w:type="dxa"/>
            <w:tcBorders>
              <w:top w:val="double" w:sz="4" w:space="0" w:color="auto"/>
            </w:tcBorders>
            <w:shd w:val="clear" w:color="auto" w:fill="auto"/>
            <w:vAlign w:val="center"/>
          </w:tcPr>
          <w:p w14:paraId="385701FA" w14:textId="77777777" w:rsidR="0059479E" w:rsidRPr="001B2DEA" w:rsidRDefault="0059479E" w:rsidP="0059479E">
            <w:pPr>
              <w:ind w:left="220" w:hangingChars="100" w:hanging="220"/>
              <w:rPr>
                <w:sz w:val="22"/>
                <w:szCs w:val="22"/>
              </w:rPr>
            </w:pPr>
            <w:r w:rsidRPr="001B2DEA">
              <w:rPr>
                <w:rFonts w:hint="eastAsia"/>
                <w:sz w:val="22"/>
                <w:szCs w:val="22"/>
              </w:rPr>
              <w:t>初回審査料</w:t>
            </w:r>
          </w:p>
          <w:p w14:paraId="7CF3A843" w14:textId="77777777" w:rsidR="0059479E" w:rsidRPr="001B2DEA" w:rsidRDefault="0059479E" w:rsidP="0059479E">
            <w:pPr>
              <w:ind w:left="220" w:hangingChars="100" w:hanging="220"/>
              <w:rPr>
                <w:sz w:val="22"/>
                <w:szCs w:val="22"/>
              </w:rPr>
            </w:pPr>
            <w:r w:rsidRPr="001B2DEA">
              <w:rPr>
                <w:rFonts w:hint="eastAsia"/>
                <w:sz w:val="22"/>
                <w:szCs w:val="22"/>
              </w:rPr>
              <w:t>年間公示料</w:t>
            </w:r>
          </w:p>
        </w:tc>
        <w:tc>
          <w:tcPr>
            <w:tcW w:w="2028" w:type="dxa"/>
            <w:vMerge w:val="restart"/>
            <w:tcBorders>
              <w:top w:val="double" w:sz="4" w:space="0" w:color="auto"/>
              <w:right w:val="single" w:sz="12" w:space="0" w:color="auto"/>
            </w:tcBorders>
            <w:shd w:val="clear" w:color="auto" w:fill="auto"/>
            <w:vAlign w:val="center"/>
          </w:tcPr>
          <w:p w14:paraId="1344BABF" w14:textId="77777777" w:rsidR="0059479E" w:rsidRPr="001B2DEA" w:rsidRDefault="0059479E" w:rsidP="0059479E">
            <w:pPr>
              <w:spacing w:line="320" w:lineRule="exact"/>
              <w:rPr>
                <w:ins w:id="7" w:author="東京都&#10;" w:date="2020-04-10T11:06:00Z"/>
                <w:sz w:val="22"/>
              </w:rPr>
            </w:pPr>
            <w:r w:rsidRPr="001B2DEA">
              <w:rPr>
                <w:rFonts w:hint="eastAsia"/>
                <w:sz w:val="22"/>
              </w:rPr>
              <w:t>10/10</w:t>
            </w:r>
            <w:r w:rsidRPr="001B2DEA">
              <w:rPr>
                <w:rFonts w:hint="eastAsia"/>
                <w:sz w:val="22"/>
              </w:rPr>
              <w:t>以内</w:t>
            </w:r>
          </w:p>
          <w:p w14:paraId="32A6E397" w14:textId="549DEEEC" w:rsidR="0059479E" w:rsidRPr="001B2DEA" w:rsidRDefault="009C73F1" w:rsidP="009C73F1">
            <w:pPr>
              <w:ind w:left="220" w:hangingChars="100" w:hanging="220"/>
              <w:rPr>
                <w:sz w:val="22"/>
                <w:szCs w:val="22"/>
              </w:rPr>
            </w:pPr>
            <w:ins w:id="8" w:author="東京都&#10;" w:date="2020-04-24T16:16:00Z">
              <w:r w:rsidRPr="001B2DEA">
                <w:rPr>
                  <w:rFonts w:hint="eastAsia"/>
                  <w:kern w:val="0"/>
                  <w:sz w:val="22"/>
                </w:rPr>
                <w:t>※</w:t>
              </w:r>
            </w:ins>
            <w:ins w:id="9" w:author="東京都&#10;" w:date="2020-04-24T16:18:00Z">
              <w:r w:rsidRPr="001B2DEA">
                <w:rPr>
                  <w:rFonts w:hint="eastAsia"/>
                  <w:kern w:val="0"/>
                  <w:sz w:val="22"/>
                </w:rPr>
                <w:t>１</w:t>
              </w:r>
            </w:ins>
          </w:p>
        </w:tc>
      </w:tr>
      <w:tr w:rsidR="001B2DEA" w:rsidRPr="001B2DEA" w14:paraId="36874FD0" w14:textId="77777777" w:rsidTr="000C49F7">
        <w:trPr>
          <w:trHeight w:val="542"/>
        </w:trPr>
        <w:tc>
          <w:tcPr>
            <w:tcW w:w="2958" w:type="dxa"/>
            <w:tcBorders>
              <w:left w:val="single" w:sz="12" w:space="0" w:color="auto"/>
              <w:bottom w:val="single" w:sz="12" w:space="0" w:color="auto"/>
            </w:tcBorders>
            <w:shd w:val="clear" w:color="auto" w:fill="auto"/>
            <w:vAlign w:val="center"/>
          </w:tcPr>
          <w:p w14:paraId="0F1455E3" w14:textId="77777777" w:rsidR="0059479E" w:rsidRPr="001B2DEA" w:rsidRDefault="0059479E" w:rsidP="0059479E">
            <w:pPr>
              <w:ind w:left="220" w:hangingChars="100" w:hanging="220"/>
              <w:rPr>
                <w:sz w:val="22"/>
                <w:szCs w:val="22"/>
              </w:rPr>
            </w:pPr>
            <w:r w:rsidRPr="001B2DEA">
              <w:rPr>
                <w:rFonts w:hint="eastAsia"/>
                <w:sz w:val="22"/>
                <w:szCs w:val="22"/>
              </w:rPr>
              <w:t>定期審査、更新審査</w:t>
            </w:r>
          </w:p>
        </w:tc>
        <w:tc>
          <w:tcPr>
            <w:tcW w:w="4370" w:type="dxa"/>
            <w:tcBorders>
              <w:bottom w:val="single" w:sz="12" w:space="0" w:color="auto"/>
            </w:tcBorders>
            <w:shd w:val="clear" w:color="auto" w:fill="auto"/>
            <w:vAlign w:val="center"/>
          </w:tcPr>
          <w:p w14:paraId="1A2FA59B" w14:textId="77777777" w:rsidR="0059479E" w:rsidRPr="001B2DEA" w:rsidRDefault="0059479E" w:rsidP="0059479E">
            <w:pPr>
              <w:ind w:left="220" w:hangingChars="100" w:hanging="220"/>
              <w:rPr>
                <w:sz w:val="22"/>
                <w:szCs w:val="22"/>
              </w:rPr>
            </w:pPr>
            <w:r w:rsidRPr="001B2DEA">
              <w:rPr>
                <w:rFonts w:hint="eastAsia"/>
                <w:sz w:val="22"/>
                <w:szCs w:val="22"/>
              </w:rPr>
              <w:t>定期審査料</w:t>
            </w:r>
          </w:p>
          <w:p w14:paraId="30F0F15E" w14:textId="77777777" w:rsidR="0059479E" w:rsidRPr="001B2DEA" w:rsidRDefault="0059479E" w:rsidP="0059479E">
            <w:pPr>
              <w:ind w:left="220" w:hangingChars="100" w:hanging="220"/>
              <w:rPr>
                <w:sz w:val="22"/>
                <w:szCs w:val="22"/>
              </w:rPr>
            </w:pPr>
            <w:r w:rsidRPr="001B2DEA">
              <w:rPr>
                <w:rFonts w:hint="eastAsia"/>
                <w:sz w:val="22"/>
                <w:szCs w:val="22"/>
              </w:rPr>
              <w:t>更新審査料</w:t>
            </w:r>
          </w:p>
          <w:p w14:paraId="2668769F" w14:textId="77777777" w:rsidR="0059479E" w:rsidRPr="001B2DEA" w:rsidRDefault="0059479E" w:rsidP="0059479E">
            <w:pPr>
              <w:ind w:left="220" w:hangingChars="100" w:hanging="220"/>
              <w:rPr>
                <w:sz w:val="22"/>
                <w:szCs w:val="22"/>
              </w:rPr>
            </w:pPr>
            <w:r w:rsidRPr="001B2DEA">
              <w:rPr>
                <w:rFonts w:hint="eastAsia"/>
                <w:sz w:val="22"/>
                <w:szCs w:val="22"/>
              </w:rPr>
              <w:t>年間公示料</w:t>
            </w:r>
          </w:p>
        </w:tc>
        <w:tc>
          <w:tcPr>
            <w:tcW w:w="2028" w:type="dxa"/>
            <w:vMerge/>
            <w:tcBorders>
              <w:bottom w:val="single" w:sz="12" w:space="0" w:color="auto"/>
              <w:right w:val="single" w:sz="12" w:space="0" w:color="auto"/>
            </w:tcBorders>
            <w:shd w:val="clear" w:color="auto" w:fill="auto"/>
            <w:vAlign w:val="center"/>
          </w:tcPr>
          <w:p w14:paraId="109B7294" w14:textId="77777777" w:rsidR="0059479E" w:rsidRPr="001B2DEA" w:rsidRDefault="0059479E" w:rsidP="0059479E">
            <w:pPr>
              <w:ind w:left="220" w:hangingChars="100" w:hanging="220"/>
              <w:rPr>
                <w:sz w:val="22"/>
                <w:szCs w:val="22"/>
              </w:rPr>
            </w:pPr>
          </w:p>
        </w:tc>
      </w:tr>
    </w:tbl>
    <w:p w14:paraId="75902CF1" w14:textId="02CE7AC3" w:rsidR="009C73F1" w:rsidRPr="001B2DEA" w:rsidRDefault="009C73F1" w:rsidP="009C73F1">
      <w:pPr>
        <w:ind w:left="220" w:hangingChars="100" w:hanging="220"/>
        <w:rPr>
          <w:sz w:val="22"/>
          <w:szCs w:val="22"/>
        </w:rPr>
      </w:pPr>
      <w:ins w:id="10" w:author="東京都&#10;" w:date="2020-04-24T16:18:00Z">
        <w:r w:rsidRPr="001B2DEA">
          <w:rPr>
            <w:rFonts w:hint="eastAsia"/>
            <w:kern w:val="0"/>
            <w:sz w:val="22"/>
          </w:rPr>
          <w:t>※１</w:t>
        </w:r>
      </w:ins>
      <w:ins w:id="11" w:author="東京都&#10;" w:date="2020-04-24T16:19:00Z">
        <w:r w:rsidRPr="001B2DEA">
          <w:rPr>
            <w:rFonts w:hint="eastAsia"/>
            <w:kern w:val="0"/>
            <w:sz w:val="22"/>
          </w:rPr>
          <w:t xml:space="preserve">　</w:t>
        </w:r>
      </w:ins>
      <w:ins w:id="12" w:author="東京都&#10;" w:date="2020-04-24T16:18:00Z">
        <w:r w:rsidRPr="001B2DEA">
          <w:rPr>
            <w:rFonts w:hint="eastAsia"/>
            <w:kern w:val="0"/>
            <w:sz w:val="22"/>
          </w:rPr>
          <w:t>流通加工段階認証は、</w:t>
        </w:r>
      </w:ins>
      <w:ins w:id="13" w:author="東京都&#10;" w:date="2020-05-04T09:14:00Z">
        <w:r w:rsidRPr="001B2DEA">
          <w:rPr>
            <w:rFonts w:hint="eastAsia"/>
            <w:kern w:val="0"/>
            <w:sz w:val="22"/>
          </w:rPr>
          <w:t>生産段階認証事業対象者</w:t>
        </w:r>
      </w:ins>
      <w:ins w:id="14" w:author="東京都&#10;" w:date="2020-04-24T16:19:00Z">
        <w:r w:rsidRPr="001B2DEA">
          <w:rPr>
            <w:rFonts w:hint="eastAsia"/>
            <w:kern w:val="0"/>
            <w:sz w:val="22"/>
          </w:rPr>
          <w:t>以外の</w:t>
        </w:r>
      </w:ins>
      <w:ins w:id="15" w:author="東京都&#10;" w:date="2020-05-04T09:14:00Z">
        <w:r w:rsidRPr="001B2DEA">
          <w:rPr>
            <w:rFonts w:hint="eastAsia"/>
            <w:kern w:val="0"/>
            <w:sz w:val="22"/>
          </w:rPr>
          <w:t>者</w:t>
        </w:r>
      </w:ins>
      <w:ins w:id="16" w:author="東京都&#10;" w:date="2020-04-24T16:19:00Z">
        <w:r w:rsidRPr="001B2DEA">
          <w:rPr>
            <w:rFonts w:hint="eastAsia"/>
            <w:kern w:val="0"/>
            <w:sz w:val="22"/>
          </w:rPr>
          <w:t>が</w:t>
        </w:r>
      </w:ins>
      <w:ins w:id="17" w:author="東京都&#10;" w:date="2020-04-24T16:18:00Z">
        <w:r w:rsidRPr="001B2DEA">
          <w:rPr>
            <w:rFonts w:hint="eastAsia"/>
            <w:kern w:val="0"/>
            <w:sz w:val="22"/>
          </w:rPr>
          <w:t>申請する場合は、</w:t>
        </w:r>
      </w:ins>
      <w:ins w:id="18" w:author="東京都&#10;" w:date="2020-04-24T16:20:00Z">
        <w:r w:rsidRPr="001B2DEA">
          <w:rPr>
            <w:rFonts w:hint="eastAsia"/>
            <w:kern w:val="0"/>
            <w:sz w:val="22"/>
          </w:rPr>
          <w:t>取得、定期審査・更新審査の区分を問わず、初回限り補助対象とし、１事業対象者につき</w:t>
        </w:r>
      </w:ins>
      <w:r w:rsidR="00CA4D23" w:rsidRPr="001B2DEA">
        <w:rPr>
          <w:rFonts w:hint="eastAsia"/>
          <w:kern w:val="0"/>
          <w:sz w:val="22"/>
        </w:rPr>
        <w:t>３</w:t>
      </w:r>
      <w:ins w:id="19" w:author="東京都&#10;" w:date="2020-04-24T16:18:00Z">
        <w:r w:rsidRPr="001B2DEA">
          <w:rPr>
            <w:rFonts w:hint="eastAsia"/>
            <w:kern w:val="0"/>
            <w:sz w:val="22"/>
          </w:rPr>
          <w:t>０万円以内とする。</w:t>
        </w:r>
      </w:ins>
    </w:p>
    <w:p w14:paraId="28A4A1E3" w14:textId="77777777" w:rsidR="00681CEC" w:rsidRPr="001B2DEA" w:rsidRDefault="00681CEC" w:rsidP="00681CEC">
      <w:pPr>
        <w:ind w:left="220" w:hangingChars="100" w:hanging="220"/>
        <w:rPr>
          <w:sz w:val="22"/>
          <w:szCs w:val="22"/>
        </w:rPr>
      </w:pPr>
    </w:p>
    <w:p w14:paraId="1B86BE29" w14:textId="77777777" w:rsidR="004F3815" w:rsidRPr="001B2DEA" w:rsidRDefault="004F3815" w:rsidP="00681CEC">
      <w:pPr>
        <w:ind w:left="220" w:hangingChars="100" w:hanging="220"/>
        <w:rPr>
          <w:sz w:val="22"/>
          <w:szCs w:val="22"/>
        </w:rPr>
      </w:pPr>
    </w:p>
    <w:p w14:paraId="4EE3402E" w14:textId="77777777" w:rsidR="00681CEC" w:rsidRPr="001B2DEA" w:rsidRDefault="00681CEC" w:rsidP="00681CEC">
      <w:pPr>
        <w:ind w:left="220" w:hangingChars="100" w:hanging="220"/>
        <w:rPr>
          <w:sz w:val="22"/>
          <w:szCs w:val="22"/>
        </w:rPr>
      </w:pPr>
      <w:r w:rsidRPr="001B2DEA">
        <w:rPr>
          <w:rFonts w:hint="eastAsia"/>
          <w:sz w:val="22"/>
          <w:szCs w:val="22"/>
        </w:rPr>
        <w:t>別表２（第３条関係）</w:t>
      </w:r>
    </w:p>
    <w:p w14:paraId="7F220D75" w14:textId="77777777" w:rsidR="00970753" w:rsidRPr="001B2DEA" w:rsidRDefault="00970753" w:rsidP="00E04F47">
      <w:pPr>
        <w:ind w:left="220" w:hangingChars="100" w:hanging="220"/>
        <w:rPr>
          <w:sz w:val="22"/>
          <w:szCs w:val="22"/>
        </w:rPr>
      </w:pPr>
    </w:p>
    <w:tbl>
      <w:tblPr>
        <w:tblpPr w:leftFromText="142" w:rightFromText="142" w:vertAnchor="text" w:tblpX="108" w:tblpY="1"/>
        <w:tblOverlap w:val="never"/>
        <w:tblW w:w="93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93"/>
        <w:gridCol w:w="7263"/>
      </w:tblGrid>
      <w:tr w:rsidR="00C33D84" w:rsidRPr="00C33D84" w14:paraId="5B419493" w14:textId="77777777" w:rsidTr="000C49F7">
        <w:trPr>
          <w:trHeight w:val="533"/>
        </w:trPr>
        <w:tc>
          <w:tcPr>
            <w:tcW w:w="2093" w:type="dxa"/>
            <w:tcBorders>
              <w:top w:val="single" w:sz="12" w:space="0" w:color="auto"/>
              <w:bottom w:val="double" w:sz="4" w:space="0" w:color="auto"/>
            </w:tcBorders>
            <w:shd w:val="clear" w:color="auto" w:fill="auto"/>
            <w:vAlign w:val="center"/>
          </w:tcPr>
          <w:p w14:paraId="586B3F28" w14:textId="77777777" w:rsidR="00681CEC" w:rsidRPr="00C33D84" w:rsidRDefault="00681CEC" w:rsidP="004F3815">
            <w:pPr>
              <w:ind w:left="220" w:hangingChars="100" w:hanging="220"/>
              <w:jc w:val="center"/>
              <w:rPr>
                <w:sz w:val="22"/>
                <w:szCs w:val="22"/>
              </w:rPr>
            </w:pPr>
            <w:r w:rsidRPr="00C33D84">
              <w:rPr>
                <w:rFonts w:hint="eastAsia"/>
                <w:sz w:val="22"/>
                <w:szCs w:val="22"/>
              </w:rPr>
              <w:t>区</w:t>
            </w:r>
            <w:r w:rsidRPr="00C33D84">
              <w:rPr>
                <w:rFonts w:hint="eastAsia"/>
                <w:sz w:val="22"/>
                <w:szCs w:val="22"/>
              </w:rPr>
              <w:t xml:space="preserve"> </w:t>
            </w:r>
            <w:r w:rsidRPr="00C33D84">
              <w:rPr>
                <w:rFonts w:hint="eastAsia"/>
                <w:sz w:val="22"/>
                <w:szCs w:val="22"/>
              </w:rPr>
              <w:t>分</w:t>
            </w:r>
          </w:p>
        </w:tc>
        <w:tc>
          <w:tcPr>
            <w:tcW w:w="7263" w:type="dxa"/>
            <w:tcBorders>
              <w:top w:val="single" w:sz="12" w:space="0" w:color="auto"/>
              <w:bottom w:val="double" w:sz="4" w:space="0" w:color="auto"/>
            </w:tcBorders>
            <w:shd w:val="clear" w:color="auto" w:fill="auto"/>
            <w:vAlign w:val="center"/>
          </w:tcPr>
          <w:p w14:paraId="2562D2E6" w14:textId="77777777" w:rsidR="00681CEC" w:rsidRPr="00C33D84" w:rsidRDefault="00681CEC" w:rsidP="004F3815">
            <w:pPr>
              <w:ind w:left="220" w:hangingChars="100" w:hanging="220"/>
              <w:jc w:val="center"/>
              <w:rPr>
                <w:sz w:val="22"/>
                <w:szCs w:val="22"/>
              </w:rPr>
            </w:pPr>
            <w:r w:rsidRPr="00C33D84">
              <w:rPr>
                <w:rFonts w:hint="eastAsia"/>
                <w:sz w:val="22"/>
                <w:szCs w:val="22"/>
              </w:rPr>
              <w:t>事　業　対　象　者</w:t>
            </w:r>
          </w:p>
        </w:tc>
      </w:tr>
      <w:tr w:rsidR="00C33D84" w:rsidRPr="00C33D84" w14:paraId="03FAAA46" w14:textId="77777777" w:rsidTr="000C49F7">
        <w:trPr>
          <w:trHeight w:val="540"/>
        </w:trPr>
        <w:tc>
          <w:tcPr>
            <w:tcW w:w="2093" w:type="dxa"/>
            <w:tcBorders>
              <w:top w:val="double" w:sz="4" w:space="0" w:color="auto"/>
            </w:tcBorders>
            <w:shd w:val="clear" w:color="auto" w:fill="auto"/>
            <w:vAlign w:val="center"/>
          </w:tcPr>
          <w:p w14:paraId="7DEDAF21" w14:textId="77777777" w:rsidR="00681CEC" w:rsidRPr="00C33D84" w:rsidRDefault="00110F17" w:rsidP="004F3815">
            <w:pPr>
              <w:ind w:left="220" w:hangingChars="100" w:hanging="220"/>
              <w:rPr>
                <w:sz w:val="22"/>
                <w:szCs w:val="22"/>
              </w:rPr>
            </w:pPr>
            <w:r w:rsidRPr="00C33D84">
              <w:rPr>
                <w:rFonts w:hint="eastAsia"/>
                <w:sz w:val="22"/>
                <w:szCs w:val="22"/>
              </w:rPr>
              <w:t>生産段階認証</w:t>
            </w:r>
          </w:p>
        </w:tc>
        <w:tc>
          <w:tcPr>
            <w:tcW w:w="7263" w:type="dxa"/>
            <w:tcBorders>
              <w:top w:val="double" w:sz="4" w:space="0" w:color="auto"/>
            </w:tcBorders>
            <w:shd w:val="clear" w:color="auto" w:fill="auto"/>
            <w:vAlign w:val="center"/>
          </w:tcPr>
          <w:p w14:paraId="22647C20" w14:textId="77777777" w:rsidR="00681CEC" w:rsidRPr="00C33D84" w:rsidRDefault="00110F17" w:rsidP="004F3815">
            <w:pPr>
              <w:rPr>
                <w:sz w:val="22"/>
                <w:szCs w:val="22"/>
              </w:rPr>
            </w:pPr>
            <w:r w:rsidRPr="00C33D84">
              <w:rPr>
                <w:rFonts w:hint="eastAsia"/>
                <w:sz w:val="22"/>
                <w:szCs w:val="22"/>
              </w:rPr>
              <w:t>東京都漁業協同組合連合会及び、東京都内に所在する漁業者で、東京都内に所在する漁業協同組合に所属している者</w:t>
            </w:r>
          </w:p>
        </w:tc>
      </w:tr>
      <w:tr w:rsidR="00C33D84" w:rsidRPr="00C33D84" w14:paraId="53754E6D" w14:textId="77777777" w:rsidTr="000C49F7">
        <w:trPr>
          <w:trHeight w:val="540"/>
        </w:trPr>
        <w:tc>
          <w:tcPr>
            <w:tcW w:w="2093" w:type="dxa"/>
            <w:shd w:val="clear" w:color="auto" w:fill="auto"/>
            <w:vAlign w:val="center"/>
          </w:tcPr>
          <w:p w14:paraId="42630051" w14:textId="77777777" w:rsidR="00681CEC" w:rsidRPr="00C33D84" w:rsidRDefault="00110F17" w:rsidP="004F3815">
            <w:pPr>
              <w:ind w:left="220" w:hangingChars="100" w:hanging="220"/>
              <w:rPr>
                <w:sz w:val="22"/>
                <w:szCs w:val="22"/>
              </w:rPr>
            </w:pPr>
            <w:r w:rsidRPr="00C33D84">
              <w:rPr>
                <w:rFonts w:hint="eastAsia"/>
                <w:sz w:val="22"/>
                <w:szCs w:val="22"/>
              </w:rPr>
              <w:t>流通加工段階認証</w:t>
            </w:r>
          </w:p>
        </w:tc>
        <w:tc>
          <w:tcPr>
            <w:tcW w:w="7263" w:type="dxa"/>
            <w:shd w:val="clear" w:color="auto" w:fill="auto"/>
            <w:vAlign w:val="center"/>
          </w:tcPr>
          <w:p w14:paraId="6B1008CD" w14:textId="77777777" w:rsidR="00681CEC" w:rsidRPr="00C33D84" w:rsidRDefault="00110F17" w:rsidP="004F3815">
            <w:pPr>
              <w:ind w:left="220" w:hangingChars="100" w:hanging="220"/>
              <w:rPr>
                <w:sz w:val="22"/>
                <w:szCs w:val="22"/>
              </w:rPr>
            </w:pPr>
            <w:r w:rsidRPr="00C33D84">
              <w:rPr>
                <w:rFonts w:hint="eastAsia"/>
                <w:sz w:val="22"/>
                <w:szCs w:val="22"/>
              </w:rPr>
              <w:t>①上記生産段階認証を取得した漁業で漁獲された水産物を取り扱う水産物流通事業者</w:t>
            </w:r>
          </w:p>
          <w:p w14:paraId="612E9775" w14:textId="77777777" w:rsidR="00110F17" w:rsidRPr="00C33D84" w:rsidRDefault="00110F17" w:rsidP="004F3815">
            <w:pPr>
              <w:ind w:left="220" w:hangingChars="100" w:hanging="220"/>
              <w:rPr>
                <w:sz w:val="22"/>
                <w:szCs w:val="22"/>
              </w:rPr>
            </w:pPr>
            <w:r w:rsidRPr="00C33D84">
              <w:rPr>
                <w:rFonts w:hint="eastAsia"/>
                <w:sz w:val="22"/>
                <w:szCs w:val="22"/>
              </w:rPr>
              <w:t>②上記生産段階認証を取得した漁業で漁獲された水産物を取り扱う水産物加工事業者等</w:t>
            </w:r>
          </w:p>
        </w:tc>
      </w:tr>
    </w:tbl>
    <w:p w14:paraId="564E8D27" w14:textId="77777777" w:rsidR="00970753" w:rsidRPr="00C33D84" w:rsidRDefault="00970753" w:rsidP="00E04F47">
      <w:pPr>
        <w:ind w:left="220" w:hangingChars="100" w:hanging="220"/>
        <w:rPr>
          <w:sz w:val="22"/>
          <w:szCs w:val="22"/>
        </w:rPr>
      </w:pPr>
    </w:p>
    <w:p w14:paraId="2C33CFF1" w14:textId="4121D54F" w:rsidR="00970753" w:rsidRDefault="00970753" w:rsidP="0059479E">
      <w:pPr>
        <w:rPr>
          <w:sz w:val="22"/>
          <w:szCs w:val="22"/>
        </w:rPr>
      </w:pPr>
    </w:p>
    <w:p w14:paraId="4A0104CD" w14:textId="242202CB" w:rsidR="0059479E" w:rsidRDefault="0059479E" w:rsidP="0059479E">
      <w:pPr>
        <w:rPr>
          <w:sz w:val="22"/>
          <w:szCs w:val="22"/>
        </w:rPr>
      </w:pPr>
    </w:p>
    <w:p w14:paraId="47D1E2D0" w14:textId="77777777" w:rsidR="0059479E" w:rsidRPr="00C33D84" w:rsidRDefault="0059479E" w:rsidP="0059479E">
      <w:pPr>
        <w:rPr>
          <w:sz w:val="22"/>
          <w:szCs w:val="22"/>
        </w:rPr>
      </w:pPr>
    </w:p>
    <w:p w14:paraId="5ABD151C" w14:textId="77777777" w:rsidR="00F57BA1" w:rsidRPr="00C33D84" w:rsidRDefault="00F57BA1" w:rsidP="00E04F47">
      <w:pPr>
        <w:ind w:left="220" w:hangingChars="100" w:hanging="220"/>
        <w:rPr>
          <w:sz w:val="22"/>
          <w:szCs w:val="22"/>
        </w:rPr>
      </w:pPr>
    </w:p>
    <w:p w14:paraId="22DFB4BB" w14:textId="77777777" w:rsidR="00681CEC" w:rsidRPr="00C33D84" w:rsidRDefault="00681CEC" w:rsidP="00E04F47">
      <w:pPr>
        <w:ind w:left="220" w:hangingChars="100" w:hanging="220"/>
        <w:rPr>
          <w:sz w:val="22"/>
          <w:szCs w:val="22"/>
        </w:rPr>
      </w:pPr>
    </w:p>
    <w:p w14:paraId="7B253070" w14:textId="77777777" w:rsidR="00110F17" w:rsidRPr="00C33D84" w:rsidRDefault="00110F17">
      <w:pPr>
        <w:widowControl/>
        <w:jc w:val="left"/>
        <w:rPr>
          <w:sz w:val="22"/>
          <w:szCs w:val="22"/>
        </w:rPr>
      </w:pPr>
      <w:r w:rsidRPr="00C33D84">
        <w:rPr>
          <w:sz w:val="22"/>
          <w:szCs w:val="22"/>
        </w:rPr>
        <w:br w:type="page"/>
      </w:r>
    </w:p>
    <w:p w14:paraId="5CC035F7" w14:textId="77777777" w:rsidR="00681CEC" w:rsidRPr="00C33D84" w:rsidRDefault="00681CEC" w:rsidP="00E04F47">
      <w:pPr>
        <w:ind w:left="220" w:hangingChars="100" w:hanging="220"/>
        <w:rPr>
          <w:sz w:val="22"/>
          <w:szCs w:val="22"/>
        </w:rPr>
      </w:pPr>
    </w:p>
    <w:p w14:paraId="54E3398B" w14:textId="77777777" w:rsidR="00970753" w:rsidRPr="00C33D84" w:rsidRDefault="00EC177B" w:rsidP="00E04F47">
      <w:pPr>
        <w:ind w:left="220" w:hangingChars="100" w:hanging="22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別記</w:t>
      </w:r>
    </w:p>
    <w:p w14:paraId="2C236A28" w14:textId="2B5644CB" w:rsidR="00EC177B" w:rsidRPr="00C33D84" w:rsidRDefault="00EC177B" w:rsidP="00E04F47">
      <w:pPr>
        <w:ind w:left="220" w:hangingChars="100" w:hanging="22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第１号様式</w:t>
      </w:r>
      <w:r w:rsidR="004F3815" w:rsidRPr="00C33D84">
        <w:rPr>
          <w:rFonts w:asciiTheme="minorEastAsia" w:eastAsiaTheme="minorEastAsia" w:hAnsiTheme="minorEastAsia" w:hint="eastAsia"/>
          <w:sz w:val="22"/>
          <w:szCs w:val="22"/>
        </w:rPr>
        <w:t>の１</w:t>
      </w:r>
      <w:r w:rsidRPr="00C33D84">
        <w:rPr>
          <w:rFonts w:asciiTheme="minorEastAsia" w:eastAsiaTheme="minorEastAsia" w:hAnsiTheme="minorEastAsia" w:hint="eastAsia"/>
          <w:sz w:val="22"/>
          <w:szCs w:val="22"/>
          <w:lang w:eastAsia="zh-CN"/>
        </w:rPr>
        <w:t>（第</w:t>
      </w:r>
      <w:r w:rsidR="00597F28" w:rsidRPr="00C33D84">
        <w:rPr>
          <w:rFonts w:asciiTheme="minorEastAsia" w:eastAsiaTheme="minorEastAsia" w:hAnsiTheme="minorEastAsia" w:hint="eastAsia"/>
          <w:sz w:val="22"/>
          <w:szCs w:val="22"/>
          <w:lang w:eastAsia="zh-CN"/>
        </w:rPr>
        <w:t>５</w:t>
      </w:r>
      <w:r w:rsidRPr="00C33D84">
        <w:rPr>
          <w:rFonts w:asciiTheme="minorEastAsia" w:eastAsiaTheme="minorEastAsia" w:hAnsiTheme="minorEastAsia" w:hint="eastAsia"/>
          <w:sz w:val="22"/>
          <w:szCs w:val="22"/>
          <w:lang w:eastAsia="zh-CN"/>
        </w:rPr>
        <w:t>条関係）</w:t>
      </w:r>
    </w:p>
    <w:p w14:paraId="65AC4025" w14:textId="77777777" w:rsidR="00EC177B" w:rsidRPr="00C33D84" w:rsidRDefault="00EC177B" w:rsidP="00E04F47">
      <w:pPr>
        <w:ind w:left="220" w:hangingChars="100" w:hanging="220"/>
        <w:rPr>
          <w:rFonts w:asciiTheme="minorEastAsia" w:eastAsiaTheme="minorEastAsia" w:hAnsiTheme="minorEastAsia"/>
          <w:sz w:val="22"/>
          <w:szCs w:val="22"/>
          <w:lang w:eastAsia="zh-CN"/>
        </w:rPr>
      </w:pPr>
    </w:p>
    <w:p w14:paraId="6C7BDEBB" w14:textId="6C57D592" w:rsidR="00EC177B" w:rsidRPr="00C33D84" w:rsidRDefault="00F8453B" w:rsidP="00EC177B">
      <w:pPr>
        <w:ind w:left="220" w:hangingChars="100" w:hanging="220"/>
        <w:jc w:val="right"/>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rPr>
        <w:t xml:space="preserve">　　</w:t>
      </w:r>
      <w:r w:rsidR="00EC177B" w:rsidRPr="00C33D84">
        <w:rPr>
          <w:rFonts w:asciiTheme="minorEastAsia" w:eastAsiaTheme="minorEastAsia" w:hAnsiTheme="minorEastAsia" w:hint="eastAsia"/>
          <w:sz w:val="22"/>
          <w:szCs w:val="22"/>
          <w:lang w:eastAsia="zh-CN"/>
        </w:rPr>
        <w:t>年　　月　　日</w:t>
      </w:r>
    </w:p>
    <w:p w14:paraId="671C907C" w14:textId="77777777" w:rsidR="00EC177B" w:rsidRPr="00C33D84" w:rsidRDefault="00EC177B" w:rsidP="00EC177B">
      <w:pPr>
        <w:ind w:left="220" w:hangingChars="100" w:hanging="220"/>
        <w:jc w:val="left"/>
        <w:rPr>
          <w:rFonts w:asciiTheme="minorEastAsia" w:eastAsiaTheme="minorEastAsia" w:hAnsiTheme="minorEastAsia"/>
          <w:sz w:val="22"/>
          <w:szCs w:val="22"/>
          <w:lang w:eastAsia="zh-CN"/>
        </w:rPr>
      </w:pPr>
    </w:p>
    <w:p w14:paraId="4DDFDC42" w14:textId="4DB09B0A" w:rsidR="00EC177B" w:rsidRPr="00C33D84" w:rsidRDefault="00597F28" w:rsidP="00EC177B">
      <w:pPr>
        <w:ind w:left="220" w:hangingChars="100" w:hanging="220"/>
        <w:jc w:val="left"/>
        <w:rPr>
          <w:rFonts w:asciiTheme="minorEastAsia" w:eastAsiaTheme="minorEastAsia" w:hAnsiTheme="minorEastAsia"/>
          <w:sz w:val="22"/>
          <w:szCs w:val="22"/>
          <w:lang w:eastAsia="zh-CN"/>
        </w:rPr>
      </w:pPr>
      <w:r w:rsidRPr="00C33D84">
        <w:rPr>
          <w:rFonts w:hint="eastAsia"/>
          <w:sz w:val="22"/>
          <w:szCs w:val="22"/>
          <w:lang w:eastAsia="zh-CN"/>
        </w:rPr>
        <w:t>公益財団法人東京都農林水産振興財団</w:t>
      </w:r>
      <w:r w:rsidR="00F8453B" w:rsidRPr="00C33D84">
        <w:rPr>
          <w:rFonts w:hint="eastAsia"/>
          <w:sz w:val="22"/>
          <w:szCs w:val="22"/>
        </w:rPr>
        <w:t>理事長</w:t>
      </w:r>
      <w:r w:rsidR="00EC177B" w:rsidRPr="00C33D84">
        <w:rPr>
          <w:rFonts w:asciiTheme="minorEastAsia" w:eastAsiaTheme="minorEastAsia" w:hAnsiTheme="minorEastAsia" w:hint="eastAsia"/>
          <w:sz w:val="22"/>
          <w:szCs w:val="22"/>
          <w:lang w:eastAsia="zh-CN"/>
        </w:rPr>
        <w:t xml:space="preserve">　殿</w:t>
      </w:r>
    </w:p>
    <w:p w14:paraId="609E293E" w14:textId="77777777" w:rsidR="00EC177B" w:rsidRPr="00C33D84" w:rsidRDefault="00EC177B" w:rsidP="00F8453B">
      <w:pPr>
        <w:jc w:val="left"/>
        <w:rPr>
          <w:rFonts w:asciiTheme="minorEastAsia" w:eastAsiaTheme="minorEastAsia" w:hAnsiTheme="minorEastAsia"/>
          <w:sz w:val="22"/>
          <w:szCs w:val="22"/>
          <w:lang w:eastAsia="zh-CN"/>
        </w:rPr>
      </w:pPr>
    </w:p>
    <w:p w14:paraId="7E008A1C" w14:textId="19956F50" w:rsidR="00F8453B" w:rsidRPr="00C33D84" w:rsidRDefault="000062D2" w:rsidP="00F8453B">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郵便番号</w:t>
      </w:r>
      <w:r w:rsidR="00F8453B" w:rsidRPr="00C33D84">
        <w:rPr>
          <w:rFonts w:asciiTheme="minorEastAsia" w:eastAsiaTheme="minorEastAsia" w:hAnsiTheme="minorEastAsia" w:hint="eastAsia"/>
          <w:sz w:val="22"/>
          <w:szCs w:val="22"/>
        </w:rPr>
        <w:t xml:space="preserve">　　　</w:t>
      </w:r>
    </w:p>
    <w:p w14:paraId="75E1CFCB" w14:textId="411334A7" w:rsidR="00F8453B" w:rsidRPr="00C33D84" w:rsidRDefault="000062D2" w:rsidP="00F8453B">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050598" w:rsidRPr="00C33D84">
        <w:rPr>
          <w:rFonts w:asciiTheme="minorEastAsia" w:eastAsiaTheme="minorEastAsia" w:hAnsiTheme="minorEastAsia" w:hint="eastAsia"/>
          <w:kern w:val="0"/>
          <w:sz w:val="22"/>
          <w:szCs w:val="22"/>
        </w:rPr>
        <w:t>住　　所</w:t>
      </w:r>
    </w:p>
    <w:p w14:paraId="31D18B8F" w14:textId="69DC9389" w:rsidR="00F8453B" w:rsidRPr="00C33D84" w:rsidRDefault="000062D2" w:rsidP="00F8453B">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F8453B" w:rsidRPr="00C33D84">
        <w:rPr>
          <w:rFonts w:asciiTheme="minorEastAsia" w:eastAsiaTheme="minorEastAsia" w:hAnsiTheme="minorEastAsia" w:hint="eastAsia"/>
          <w:spacing w:val="55"/>
          <w:kern w:val="0"/>
          <w:sz w:val="22"/>
          <w:szCs w:val="22"/>
          <w:fitText w:val="880" w:id="1244450304"/>
        </w:rPr>
        <w:t xml:space="preserve">名　</w:t>
      </w:r>
      <w:r w:rsidR="00F8453B" w:rsidRPr="00C33D84">
        <w:rPr>
          <w:rFonts w:asciiTheme="minorEastAsia" w:eastAsiaTheme="minorEastAsia" w:hAnsiTheme="minorEastAsia" w:hint="eastAsia"/>
          <w:kern w:val="0"/>
          <w:sz w:val="22"/>
          <w:szCs w:val="22"/>
          <w:fitText w:val="880" w:id="1244450304"/>
        </w:rPr>
        <w:t>称</w:t>
      </w:r>
    </w:p>
    <w:p w14:paraId="2EA11D85" w14:textId="2F3CBBE4" w:rsidR="00EC177B" w:rsidRPr="00C33D84" w:rsidRDefault="00F8453B" w:rsidP="00F8453B">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w:t>
      </w:r>
      <w:r w:rsidR="00597F28" w:rsidRPr="00C33D84">
        <w:rPr>
          <w:rFonts w:asciiTheme="minorEastAsia" w:eastAsiaTheme="minorEastAsia" w:hAnsiTheme="minorEastAsia" w:hint="eastAsia"/>
          <w:sz w:val="22"/>
          <w:szCs w:val="22"/>
        </w:rPr>
        <w:t xml:space="preserve">　　</w:t>
      </w:r>
      <w:r w:rsidR="00EC177B"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rPr>
        <w:t>実</w:t>
      </w:r>
      <w:r w:rsidR="00EC177B" w:rsidRPr="00C33D84">
        <w:rPr>
          <w:rFonts w:asciiTheme="minorEastAsia" w:eastAsiaTheme="minorEastAsia" w:hAnsiTheme="minorEastAsia" w:hint="eastAsia"/>
          <w:sz w:val="22"/>
          <w:szCs w:val="22"/>
        </w:rPr>
        <w:t>印</w:t>
      </w:r>
    </w:p>
    <w:p w14:paraId="4E14D68B" w14:textId="0A2D1490" w:rsidR="000062D2" w:rsidRPr="00C33D84" w:rsidRDefault="000062D2" w:rsidP="00F8453B">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（印鑑登録済のもの）</w:t>
      </w:r>
    </w:p>
    <w:p w14:paraId="75F643AA" w14:textId="77777777" w:rsidR="00EC177B" w:rsidRPr="00C33D84" w:rsidRDefault="00EC177B" w:rsidP="00EC177B">
      <w:pPr>
        <w:jc w:val="left"/>
        <w:rPr>
          <w:rFonts w:asciiTheme="minorEastAsia" w:eastAsiaTheme="minorEastAsia" w:hAnsiTheme="minorEastAsia"/>
          <w:sz w:val="22"/>
          <w:szCs w:val="22"/>
        </w:rPr>
      </w:pPr>
    </w:p>
    <w:p w14:paraId="038ED47C" w14:textId="77777777" w:rsidR="00EC177B" w:rsidRPr="00C33D84" w:rsidRDefault="00EC177B" w:rsidP="00EC177B">
      <w:pPr>
        <w:jc w:val="left"/>
        <w:rPr>
          <w:rFonts w:asciiTheme="minorEastAsia" w:eastAsiaTheme="minorEastAsia" w:hAnsiTheme="minorEastAsia"/>
          <w:sz w:val="22"/>
          <w:szCs w:val="22"/>
        </w:rPr>
      </w:pPr>
    </w:p>
    <w:p w14:paraId="197A591D" w14:textId="77777777" w:rsidR="00EC177B" w:rsidRPr="00C33D84" w:rsidRDefault="009669E3" w:rsidP="00EC177B">
      <w:pPr>
        <w:jc w:val="center"/>
        <w:rPr>
          <w:rFonts w:asciiTheme="minorEastAsia" w:eastAsiaTheme="minorEastAsia" w:hAnsiTheme="minorEastAsia"/>
          <w:sz w:val="22"/>
          <w:szCs w:val="22"/>
        </w:rPr>
      </w:pPr>
      <w:r w:rsidRPr="00C33D84">
        <w:rPr>
          <w:rFonts w:hint="eastAsia"/>
          <w:sz w:val="22"/>
          <w:szCs w:val="22"/>
        </w:rPr>
        <w:t>農林水産物認証取得支援事業</w:t>
      </w:r>
      <w:r w:rsidR="00CF5B6F" w:rsidRPr="00C33D84">
        <w:rPr>
          <w:rFonts w:hint="eastAsia"/>
          <w:sz w:val="22"/>
          <w:szCs w:val="22"/>
        </w:rPr>
        <w:t>（</w:t>
      </w:r>
      <w:r w:rsidR="0033775D" w:rsidRPr="00C33D84">
        <w:rPr>
          <w:rFonts w:hint="eastAsia"/>
          <w:sz w:val="22"/>
          <w:szCs w:val="22"/>
        </w:rPr>
        <w:t>水産</w:t>
      </w:r>
      <w:r w:rsidR="00CF5B6F" w:rsidRPr="00C33D84">
        <w:rPr>
          <w:rFonts w:hint="eastAsia"/>
          <w:sz w:val="22"/>
          <w:szCs w:val="22"/>
        </w:rPr>
        <w:t>認証取得支援事業）</w:t>
      </w:r>
      <w:r w:rsidR="00EC177B" w:rsidRPr="00C33D84">
        <w:rPr>
          <w:rFonts w:asciiTheme="minorEastAsia" w:eastAsiaTheme="minorEastAsia" w:hAnsiTheme="minorEastAsia" w:hint="eastAsia"/>
          <w:sz w:val="22"/>
          <w:szCs w:val="22"/>
        </w:rPr>
        <w:t>補助金交付申請書</w:t>
      </w:r>
    </w:p>
    <w:p w14:paraId="05B96CA1" w14:textId="2F1D4BCE" w:rsidR="00EC177B" w:rsidRPr="00C33D84" w:rsidRDefault="004F3815" w:rsidP="004F3815">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（生産段階認証）</w:t>
      </w:r>
    </w:p>
    <w:p w14:paraId="35890DB8" w14:textId="77777777" w:rsidR="00C65F8F" w:rsidRPr="00C33D84" w:rsidRDefault="00C65F8F" w:rsidP="00EC177B">
      <w:pPr>
        <w:jc w:val="left"/>
        <w:rPr>
          <w:rFonts w:asciiTheme="minorEastAsia" w:eastAsiaTheme="minorEastAsia" w:hAnsiTheme="minorEastAsia"/>
          <w:sz w:val="22"/>
          <w:szCs w:val="22"/>
        </w:rPr>
      </w:pPr>
    </w:p>
    <w:p w14:paraId="65E00C48" w14:textId="77777777" w:rsidR="00C65F8F" w:rsidRPr="00C33D84" w:rsidRDefault="00C65F8F" w:rsidP="00EC177B">
      <w:pPr>
        <w:jc w:val="left"/>
        <w:rPr>
          <w:rFonts w:asciiTheme="minorEastAsia" w:eastAsiaTheme="minorEastAsia" w:hAnsiTheme="minorEastAsia"/>
          <w:sz w:val="22"/>
          <w:szCs w:val="22"/>
        </w:rPr>
      </w:pPr>
    </w:p>
    <w:p w14:paraId="5F440816" w14:textId="511FD495" w:rsidR="00EC177B" w:rsidRPr="00C33D84" w:rsidRDefault="009669E3" w:rsidP="00CF5B6F">
      <w:pPr>
        <w:ind w:leftChars="100" w:left="210" w:firstLineChars="100" w:firstLine="220"/>
        <w:jc w:val="left"/>
        <w:rPr>
          <w:rFonts w:asciiTheme="minorEastAsia" w:eastAsiaTheme="minorEastAsia" w:hAnsiTheme="minorEastAsia"/>
          <w:sz w:val="22"/>
          <w:szCs w:val="22"/>
        </w:rPr>
      </w:pPr>
      <w:r w:rsidRPr="00C33D84">
        <w:rPr>
          <w:rFonts w:hint="eastAsia"/>
          <w:sz w:val="22"/>
          <w:szCs w:val="22"/>
        </w:rPr>
        <w:t>農林水産物認証取得支援事業</w:t>
      </w:r>
      <w:r w:rsidR="00CF5B6F" w:rsidRPr="00C33D84">
        <w:rPr>
          <w:rFonts w:hint="eastAsia"/>
          <w:sz w:val="22"/>
          <w:szCs w:val="22"/>
        </w:rPr>
        <w:t>（</w:t>
      </w:r>
      <w:r w:rsidR="0033775D" w:rsidRPr="00C33D84">
        <w:rPr>
          <w:rFonts w:hint="eastAsia"/>
          <w:sz w:val="22"/>
          <w:szCs w:val="22"/>
        </w:rPr>
        <w:t>水産</w:t>
      </w:r>
      <w:r w:rsidR="00CF5B6F" w:rsidRPr="00C33D84">
        <w:rPr>
          <w:rFonts w:hint="eastAsia"/>
          <w:sz w:val="22"/>
          <w:szCs w:val="22"/>
        </w:rPr>
        <w:t>認証取得支援事業）</w:t>
      </w:r>
      <w:r w:rsidR="00726FB9" w:rsidRPr="00C33D84">
        <w:rPr>
          <w:rFonts w:asciiTheme="minorEastAsia" w:eastAsiaTheme="minorEastAsia" w:hAnsiTheme="minorEastAsia" w:hint="eastAsia"/>
          <w:sz w:val="22"/>
          <w:szCs w:val="22"/>
        </w:rPr>
        <w:t>補助金交付要綱第</w:t>
      </w:r>
      <w:r w:rsidR="00597F28" w:rsidRPr="00C33D84">
        <w:rPr>
          <w:rFonts w:asciiTheme="minorEastAsia" w:eastAsiaTheme="minorEastAsia" w:hAnsiTheme="minorEastAsia" w:hint="eastAsia"/>
          <w:sz w:val="22"/>
          <w:szCs w:val="22"/>
        </w:rPr>
        <w:t>５</w:t>
      </w:r>
      <w:r w:rsidR="00726FB9" w:rsidRPr="00C33D84">
        <w:rPr>
          <w:rFonts w:asciiTheme="minorEastAsia" w:eastAsiaTheme="minorEastAsia" w:hAnsiTheme="minorEastAsia" w:hint="eastAsia"/>
          <w:sz w:val="22"/>
          <w:szCs w:val="22"/>
        </w:rPr>
        <w:t>条の規定に基づき、</w:t>
      </w:r>
      <w:r w:rsidR="00DD7BE2" w:rsidRPr="00C33D84">
        <w:rPr>
          <w:rFonts w:asciiTheme="minorEastAsia" w:eastAsiaTheme="minorEastAsia" w:hAnsiTheme="minorEastAsia" w:hint="eastAsia"/>
          <w:sz w:val="22"/>
          <w:szCs w:val="22"/>
        </w:rPr>
        <w:t>下記のとおり申請します。</w:t>
      </w:r>
    </w:p>
    <w:p w14:paraId="4FF71D57" w14:textId="77777777" w:rsidR="00C65F8F" w:rsidRPr="00C33D84" w:rsidRDefault="00C65F8F" w:rsidP="00EC177B">
      <w:pPr>
        <w:jc w:val="left"/>
        <w:rPr>
          <w:rFonts w:asciiTheme="minorEastAsia" w:eastAsiaTheme="minorEastAsia" w:hAnsiTheme="minorEastAsia"/>
          <w:sz w:val="22"/>
          <w:szCs w:val="22"/>
        </w:rPr>
      </w:pPr>
    </w:p>
    <w:p w14:paraId="562D7B47" w14:textId="77777777" w:rsidR="00DD7BE2" w:rsidRPr="00C33D84" w:rsidRDefault="00DD7BE2" w:rsidP="00DD7BE2">
      <w:pPr>
        <w:pStyle w:val="a5"/>
        <w:rPr>
          <w:rFonts w:asciiTheme="minorEastAsia" w:eastAsiaTheme="minorEastAsia" w:hAnsiTheme="minorEastAsia"/>
        </w:rPr>
      </w:pPr>
      <w:r w:rsidRPr="00C33D84">
        <w:rPr>
          <w:rFonts w:asciiTheme="minorEastAsia" w:eastAsiaTheme="minorEastAsia" w:hAnsiTheme="minorEastAsia" w:hint="eastAsia"/>
        </w:rPr>
        <w:t>記</w:t>
      </w:r>
    </w:p>
    <w:p w14:paraId="29DF497B" w14:textId="77777777" w:rsidR="00DD7BE2" w:rsidRDefault="00DD7BE2" w:rsidP="00DD7BE2">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１　</w:t>
      </w:r>
      <w:r w:rsidR="00574054" w:rsidRPr="00C33D84">
        <w:rPr>
          <w:rFonts w:asciiTheme="minorEastAsia" w:eastAsiaTheme="minorEastAsia" w:hAnsiTheme="minorEastAsia" w:hint="eastAsia"/>
          <w:sz w:val="22"/>
          <w:szCs w:val="22"/>
        </w:rPr>
        <w:t>事業の内容及び経費の配分</w:t>
      </w:r>
    </w:p>
    <w:tbl>
      <w:tblPr>
        <w:tblStyle w:val="a4"/>
        <w:tblpPr w:leftFromText="142" w:rightFromText="142" w:vertAnchor="text" w:tblpXSpec="right" w:tblpY="1"/>
        <w:tblOverlap w:val="neve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992"/>
        <w:gridCol w:w="1134"/>
        <w:gridCol w:w="992"/>
        <w:gridCol w:w="993"/>
        <w:gridCol w:w="992"/>
        <w:gridCol w:w="709"/>
        <w:gridCol w:w="992"/>
        <w:gridCol w:w="796"/>
        <w:gridCol w:w="763"/>
      </w:tblGrid>
      <w:tr w:rsidR="00183834" w:rsidRPr="00C33D84" w14:paraId="6EEB9C15" w14:textId="77777777" w:rsidTr="00C5599C">
        <w:trPr>
          <w:trHeight w:val="345"/>
        </w:trPr>
        <w:tc>
          <w:tcPr>
            <w:tcW w:w="959" w:type="dxa"/>
            <w:vMerge w:val="restart"/>
            <w:shd w:val="clear" w:color="auto" w:fill="auto"/>
          </w:tcPr>
          <w:p w14:paraId="5FDDAFA8"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水産</w:t>
            </w:r>
          </w:p>
          <w:p w14:paraId="56A8BA03"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認証名</w:t>
            </w:r>
          </w:p>
        </w:tc>
        <w:tc>
          <w:tcPr>
            <w:tcW w:w="992" w:type="dxa"/>
            <w:vMerge w:val="restart"/>
            <w:shd w:val="clear" w:color="auto" w:fill="auto"/>
          </w:tcPr>
          <w:p w14:paraId="21F4FA34"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sz w:val="18"/>
                <w:szCs w:val="18"/>
              </w:rPr>
              <w:t>事業区分</w:t>
            </w:r>
          </w:p>
        </w:tc>
        <w:tc>
          <w:tcPr>
            <w:tcW w:w="1134" w:type="dxa"/>
            <w:vMerge w:val="restart"/>
            <w:shd w:val="clear" w:color="auto" w:fill="auto"/>
          </w:tcPr>
          <w:p w14:paraId="4E2F730F"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経費区分</w:t>
            </w:r>
          </w:p>
        </w:tc>
        <w:tc>
          <w:tcPr>
            <w:tcW w:w="992" w:type="dxa"/>
            <w:vMerge w:val="restart"/>
            <w:shd w:val="clear" w:color="auto" w:fill="auto"/>
          </w:tcPr>
          <w:p w14:paraId="0D5DDBF2"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事業費</w:t>
            </w:r>
          </w:p>
          <w:p w14:paraId="64CB900E" w14:textId="77777777" w:rsidR="00183834" w:rsidRPr="00C33D84" w:rsidRDefault="00183834" w:rsidP="00C5599C">
            <w:pPr>
              <w:jc w:val="center"/>
              <w:rPr>
                <w:rFonts w:asciiTheme="minorEastAsia" w:eastAsiaTheme="minorEastAsia" w:hAnsiTheme="minorEastAsia"/>
                <w:sz w:val="18"/>
                <w:szCs w:val="18"/>
              </w:rPr>
            </w:pPr>
          </w:p>
          <w:p w14:paraId="70624B50" w14:textId="77777777" w:rsidR="00183834" w:rsidRPr="00C33D84" w:rsidRDefault="00183834" w:rsidP="00C5599C">
            <w:pPr>
              <w:jc w:val="center"/>
              <w:rPr>
                <w:rFonts w:asciiTheme="minorEastAsia" w:eastAsiaTheme="minorEastAsia" w:hAnsiTheme="minorEastAsia"/>
                <w:sz w:val="18"/>
                <w:szCs w:val="18"/>
              </w:rPr>
            </w:pPr>
          </w:p>
          <w:p w14:paraId="05F0414A" w14:textId="77777777" w:rsidR="00183834" w:rsidRPr="00C33D84" w:rsidRDefault="00183834" w:rsidP="00C5599C">
            <w:pPr>
              <w:spacing w:afterLines="50" w:after="163"/>
              <w:jc w:val="center"/>
              <w:rPr>
                <w:rFonts w:asciiTheme="minorEastAsia" w:eastAsiaTheme="minorEastAsia" w:hAnsiTheme="minorEastAsia"/>
                <w:sz w:val="18"/>
                <w:szCs w:val="18"/>
              </w:rPr>
            </w:pPr>
          </w:p>
          <w:p w14:paraId="6D0565DC"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【A＋B】</w:t>
            </w:r>
          </w:p>
        </w:tc>
        <w:tc>
          <w:tcPr>
            <w:tcW w:w="4482" w:type="dxa"/>
            <w:gridSpan w:val="5"/>
            <w:shd w:val="clear" w:color="auto" w:fill="auto"/>
          </w:tcPr>
          <w:p w14:paraId="032188AF"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63" w:type="dxa"/>
            <w:vMerge w:val="restart"/>
            <w:shd w:val="clear" w:color="auto" w:fill="auto"/>
          </w:tcPr>
          <w:p w14:paraId="38855A72" w14:textId="77777777" w:rsidR="00183834" w:rsidRPr="00C33D84" w:rsidRDefault="00183834"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備考</w:t>
            </w:r>
          </w:p>
        </w:tc>
      </w:tr>
      <w:tr w:rsidR="00183834" w:rsidRPr="00C33D84" w14:paraId="0EE06808" w14:textId="77777777" w:rsidTr="00C5599C">
        <w:trPr>
          <w:trHeight w:val="336"/>
        </w:trPr>
        <w:tc>
          <w:tcPr>
            <w:tcW w:w="959" w:type="dxa"/>
            <w:vMerge/>
            <w:shd w:val="clear" w:color="auto" w:fill="auto"/>
          </w:tcPr>
          <w:p w14:paraId="5FCFCC36" w14:textId="77777777" w:rsidR="00183834" w:rsidRPr="00C33D84" w:rsidRDefault="00183834" w:rsidP="00C5599C">
            <w:pPr>
              <w:jc w:val="left"/>
              <w:rPr>
                <w:rFonts w:asciiTheme="minorEastAsia" w:eastAsiaTheme="minorEastAsia" w:hAnsiTheme="minorEastAsia"/>
                <w:sz w:val="18"/>
                <w:szCs w:val="18"/>
              </w:rPr>
            </w:pPr>
          </w:p>
        </w:tc>
        <w:tc>
          <w:tcPr>
            <w:tcW w:w="992" w:type="dxa"/>
            <w:vMerge/>
            <w:shd w:val="clear" w:color="auto" w:fill="auto"/>
          </w:tcPr>
          <w:p w14:paraId="41DA13C0" w14:textId="77777777" w:rsidR="00183834" w:rsidRPr="00C33D84" w:rsidRDefault="00183834" w:rsidP="00C5599C">
            <w:pPr>
              <w:jc w:val="left"/>
              <w:rPr>
                <w:rFonts w:asciiTheme="minorEastAsia" w:eastAsiaTheme="minorEastAsia" w:hAnsiTheme="minorEastAsia"/>
                <w:sz w:val="18"/>
                <w:szCs w:val="18"/>
              </w:rPr>
            </w:pPr>
          </w:p>
        </w:tc>
        <w:tc>
          <w:tcPr>
            <w:tcW w:w="1134" w:type="dxa"/>
            <w:vMerge/>
            <w:shd w:val="clear" w:color="auto" w:fill="auto"/>
          </w:tcPr>
          <w:p w14:paraId="6634884F" w14:textId="77777777" w:rsidR="00183834" w:rsidRPr="00C33D84" w:rsidRDefault="00183834" w:rsidP="00C5599C">
            <w:pPr>
              <w:rPr>
                <w:rFonts w:asciiTheme="minorEastAsia" w:eastAsiaTheme="minorEastAsia" w:hAnsiTheme="minorEastAsia"/>
                <w:sz w:val="18"/>
                <w:szCs w:val="18"/>
              </w:rPr>
            </w:pPr>
          </w:p>
        </w:tc>
        <w:tc>
          <w:tcPr>
            <w:tcW w:w="992" w:type="dxa"/>
            <w:vMerge/>
            <w:shd w:val="clear" w:color="auto" w:fill="auto"/>
          </w:tcPr>
          <w:p w14:paraId="085E3D8E" w14:textId="77777777" w:rsidR="00183834" w:rsidRPr="00C33D84" w:rsidRDefault="00183834" w:rsidP="00C5599C">
            <w:pPr>
              <w:rPr>
                <w:rFonts w:asciiTheme="minorEastAsia" w:eastAsiaTheme="minorEastAsia" w:hAnsiTheme="minorEastAsia"/>
                <w:sz w:val="18"/>
                <w:szCs w:val="18"/>
              </w:rPr>
            </w:pPr>
          </w:p>
        </w:tc>
        <w:tc>
          <w:tcPr>
            <w:tcW w:w="993" w:type="dxa"/>
            <w:vMerge w:val="restart"/>
            <w:shd w:val="clear" w:color="auto" w:fill="auto"/>
          </w:tcPr>
          <w:p w14:paraId="226C37EB" w14:textId="77777777" w:rsidR="00183834" w:rsidRDefault="00183834"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w:t>
            </w:r>
          </w:p>
          <w:p w14:paraId="2CAA0937" w14:textId="77777777" w:rsidR="00183834" w:rsidRDefault="00183834"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14:paraId="12304A77" w14:textId="77777777" w:rsidR="00183834" w:rsidRDefault="00183834" w:rsidP="00C5599C">
            <w:pPr>
              <w:jc w:val="center"/>
              <w:rPr>
                <w:rFonts w:asciiTheme="minorEastAsia" w:eastAsiaTheme="minorEastAsia" w:hAnsiTheme="minorEastAsia"/>
                <w:sz w:val="18"/>
                <w:szCs w:val="18"/>
              </w:rPr>
            </w:pPr>
          </w:p>
          <w:p w14:paraId="61A575A5" w14:textId="77777777" w:rsidR="00183834" w:rsidRPr="00C33D84" w:rsidRDefault="00183834"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693" w:type="dxa"/>
            <w:gridSpan w:val="3"/>
            <w:shd w:val="clear" w:color="auto" w:fill="auto"/>
          </w:tcPr>
          <w:p w14:paraId="239F208C"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96" w:type="dxa"/>
            <w:vMerge w:val="restart"/>
            <w:shd w:val="clear" w:color="auto" w:fill="auto"/>
          </w:tcPr>
          <w:p w14:paraId="2AB05A07"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その他</w:t>
            </w:r>
          </w:p>
          <w:p w14:paraId="4A7A76BD" w14:textId="77777777" w:rsidR="00183834" w:rsidRPr="00C33D84" w:rsidRDefault="00183834" w:rsidP="00C5599C">
            <w:pPr>
              <w:jc w:val="center"/>
              <w:rPr>
                <w:rFonts w:asciiTheme="minorEastAsia" w:eastAsiaTheme="minorEastAsia" w:hAnsiTheme="minorEastAsia"/>
                <w:sz w:val="18"/>
                <w:szCs w:val="18"/>
              </w:rPr>
            </w:pPr>
          </w:p>
          <w:p w14:paraId="572A1357" w14:textId="77777777" w:rsidR="00183834" w:rsidRPr="00C33D84" w:rsidRDefault="00183834" w:rsidP="00C5599C">
            <w:pPr>
              <w:jc w:val="center"/>
              <w:rPr>
                <w:rFonts w:asciiTheme="minorEastAsia" w:eastAsiaTheme="minorEastAsia" w:hAnsiTheme="minorEastAsia"/>
                <w:sz w:val="18"/>
                <w:szCs w:val="18"/>
              </w:rPr>
            </w:pPr>
          </w:p>
          <w:p w14:paraId="0434D2EA"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【B】</w:t>
            </w:r>
          </w:p>
        </w:tc>
        <w:tc>
          <w:tcPr>
            <w:tcW w:w="763" w:type="dxa"/>
            <w:vMerge/>
            <w:shd w:val="clear" w:color="auto" w:fill="auto"/>
          </w:tcPr>
          <w:p w14:paraId="798C1A78" w14:textId="77777777" w:rsidR="00183834" w:rsidRPr="00C33D84" w:rsidRDefault="00183834" w:rsidP="00C5599C">
            <w:pPr>
              <w:jc w:val="center"/>
              <w:rPr>
                <w:rFonts w:asciiTheme="minorEastAsia" w:eastAsiaTheme="minorEastAsia" w:hAnsiTheme="minorEastAsia"/>
                <w:sz w:val="18"/>
                <w:szCs w:val="18"/>
              </w:rPr>
            </w:pPr>
          </w:p>
        </w:tc>
      </w:tr>
      <w:tr w:rsidR="00183834" w:rsidRPr="00C33D84" w14:paraId="11DDBF58" w14:textId="77777777" w:rsidTr="00C5599C">
        <w:trPr>
          <w:trHeight w:val="630"/>
        </w:trPr>
        <w:tc>
          <w:tcPr>
            <w:tcW w:w="959" w:type="dxa"/>
            <w:vMerge/>
            <w:tcBorders>
              <w:bottom w:val="single" w:sz="12" w:space="0" w:color="auto"/>
            </w:tcBorders>
            <w:shd w:val="clear" w:color="auto" w:fill="auto"/>
          </w:tcPr>
          <w:p w14:paraId="5203A6E3" w14:textId="77777777" w:rsidR="00183834" w:rsidRPr="00C33D84" w:rsidRDefault="00183834" w:rsidP="00C5599C">
            <w:pPr>
              <w:jc w:val="left"/>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71264434" w14:textId="77777777" w:rsidR="00183834" w:rsidRPr="00C33D84" w:rsidRDefault="00183834" w:rsidP="00C5599C">
            <w:pPr>
              <w:jc w:val="left"/>
              <w:rPr>
                <w:rFonts w:asciiTheme="minorEastAsia" w:eastAsiaTheme="minorEastAsia" w:hAnsiTheme="minorEastAsia"/>
                <w:sz w:val="18"/>
                <w:szCs w:val="18"/>
              </w:rPr>
            </w:pPr>
          </w:p>
        </w:tc>
        <w:tc>
          <w:tcPr>
            <w:tcW w:w="1134" w:type="dxa"/>
            <w:vMerge/>
            <w:tcBorders>
              <w:bottom w:val="single" w:sz="12" w:space="0" w:color="auto"/>
            </w:tcBorders>
            <w:shd w:val="clear" w:color="auto" w:fill="auto"/>
          </w:tcPr>
          <w:p w14:paraId="641374C0" w14:textId="77777777" w:rsidR="00183834" w:rsidRPr="00C33D84" w:rsidRDefault="00183834" w:rsidP="00C5599C">
            <w:pPr>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5972DF50" w14:textId="77777777" w:rsidR="00183834" w:rsidRPr="00C33D84" w:rsidRDefault="00183834" w:rsidP="00C5599C">
            <w:pPr>
              <w:rPr>
                <w:rFonts w:asciiTheme="minorEastAsia" w:eastAsiaTheme="minorEastAsia" w:hAnsiTheme="minorEastAsia"/>
                <w:sz w:val="18"/>
                <w:szCs w:val="18"/>
              </w:rPr>
            </w:pPr>
          </w:p>
        </w:tc>
        <w:tc>
          <w:tcPr>
            <w:tcW w:w="993" w:type="dxa"/>
            <w:vMerge/>
            <w:tcBorders>
              <w:bottom w:val="single" w:sz="12" w:space="0" w:color="auto"/>
            </w:tcBorders>
            <w:shd w:val="clear" w:color="auto" w:fill="auto"/>
          </w:tcPr>
          <w:p w14:paraId="26EDD9AE" w14:textId="77777777" w:rsidR="00183834" w:rsidRPr="00C33D84" w:rsidRDefault="00183834" w:rsidP="00C5599C">
            <w:pPr>
              <w:jc w:val="center"/>
              <w:rPr>
                <w:rFonts w:asciiTheme="minorEastAsia" w:eastAsiaTheme="minorEastAsia" w:hAnsiTheme="minorEastAsia"/>
                <w:sz w:val="18"/>
                <w:szCs w:val="18"/>
              </w:rPr>
            </w:pPr>
          </w:p>
        </w:tc>
        <w:tc>
          <w:tcPr>
            <w:tcW w:w="992" w:type="dxa"/>
            <w:tcBorders>
              <w:bottom w:val="single" w:sz="12" w:space="0" w:color="auto"/>
            </w:tcBorders>
            <w:shd w:val="clear" w:color="auto" w:fill="auto"/>
          </w:tcPr>
          <w:p w14:paraId="0DC4A4FB" w14:textId="77777777" w:rsidR="00183834" w:rsidRPr="00C33D84" w:rsidRDefault="00183834"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tc>
        <w:tc>
          <w:tcPr>
            <w:tcW w:w="709" w:type="dxa"/>
            <w:tcBorders>
              <w:bottom w:val="single" w:sz="12" w:space="0" w:color="auto"/>
            </w:tcBorders>
            <w:shd w:val="clear" w:color="auto" w:fill="auto"/>
          </w:tcPr>
          <w:p w14:paraId="4BF9F093" w14:textId="77777777" w:rsidR="00183834" w:rsidRPr="00C33D84" w:rsidRDefault="00183834"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自己資金</w:t>
            </w:r>
          </w:p>
        </w:tc>
        <w:tc>
          <w:tcPr>
            <w:tcW w:w="992" w:type="dxa"/>
            <w:tcBorders>
              <w:bottom w:val="single" w:sz="12" w:space="0" w:color="auto"/>
            </w:tcBorders>
            <w:shd w:val="clear" w:color="auto" w:fill="auto"/>
          </w:tcPr>
          <w:p w14:paraId="4E8F0481" w14:textId="77777777" w:rsidR="00183834" w:rsidRPr="00C33D84" w:rsidRDefault="00183834"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796" w:type="dxa"/>
            <w:vMerge/>
            <w:tcBorders>
              <w:bottom w:val="single" w:sz="12" w:space="0" w:color="auto"/>
            </w:tcBorders>
            <w:shd w:val="clear" w:color="auto" w:fill="auto"/>
          </w:tcPr>
          <w:p w14:paraId="5FAC9F2E" w14:textId="77777777" w:rsidR="00183834" w:rsidRPr="00C33D84" w:rsidRDefault="00183834" w:rsidP="00C5599C">
            <w:pPr>
              <w:rPr>
                <w:rFonts w:asciiTheme="minorEastAsia" w:eastAsiaTheme="minorEastAsia" w:hAnsiTheme="minorEastAsia"/>
                <w:sz w:val="18"/>
                <w:szCs w:val="18"/>
              </w:rPr>
            </w:pPr>
          </w:p>
        </w:tc>
        <w:tc>
          <w:tcPr>
            <w:tcW w:w="763" w:type="dxa"/>
            <w:vMerge/>
            <w:tcBorders>
              <w:bottom w:val="single" w:sz="12" w:space="0" w:color="auto"/>
            </w:tcBorders>
            <w:shd w:val="clear" w:color="auto" w:fill="auto"/>
          </w:tcPr>
          <w:p w14:paraId="7C638B23" w14:textId="77777777" w:rsidR="00183834" w:rsidRPr="00C33D84" w:rsidRDefault="00183834" w:rsidP="00C5599C">
            <w:pPr>
              <w:rPr>
                <w:rFonts w:asciiTheme="minorEastAsia" w:eastAsiaTheme="minorEastAsia" w:hAnsiTheme="minorEastAsia"/>
                <w:sz w:val="18"/>
                <w:szCs w:val="18"/>
              </w:rPr>
            </w:pPr>
          </w:p>
        </w:tc>
      </w:tr>
      <w:tr w:rsidR="00183834" w:rsidRPr="00C33D84" w14:paraId="5700DA66" w14:textId="77777777" w:rsidTr="00C5599C">
        <w:trPr>
          <w:trHeight w:val="1713"/>
        </w:trPr>
        <w:tc>
          <w:tcPr>
            <w:tcW w:w="959" w:type="dxa"/>
            <w:tcBorders>
              <w:top w:val="single" w:sz="12" w:space="0" w:color="auto"/>
              <w:bottom w:val="double" w:sz="4" w:space="0" w:color="auto"/>
            </w:tcBorders>
            <w:shd w:val="clear" w:color="auto" w:fill="auto"/>
          </w:tcPr>
          <w:p w14:paraId="13C950D4" w14:textId="5069DAE9" w:rsidR="00183834" w:rsidRPr="00C33D84" w:rsidRDefault="00183834" w:rsidP="00C5599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70221DD8" w14:textId="474580C5" w:rsidR="00183834" w:rsidRPr="00C33D84" w:rsidRDefault="00183834" w:rsidP="00C5599C">
            <w:pPr>
              <w:rPr>
                <w:rFonts w:asciiTheme="minorEastAsia" w:eastAsiaTheme="minorEastAsia" w:hAnsiTheme="minorEastAsia"/>
                <w:sz w:val="18"/>
                <w:szCs w:val="18"/>
              </w:rPr>
            </w:pPr>
          </w:p>
        </w:tc>
        <w:tc>
          <w:tcPr>
            <w:tcW w:w="1134" w:type="dxa"/>
            <w:tcBorders>
              <w:top w:val="single" w:sz="12" w:space="0" w:color="auto"/>
              <w:bottom w:val="double" w:sz="4" w:space="0" w:color="auto"/>
            </w:tcBorders>
            <w:shd w:val="clear" w:color="auto" w:fill="auto"/>
          </w:tcPr>
          <w:p w14:paraId="67DFD81F" w14:textId="527756B0" w:rsidR="00183834" w:rsidRPr="00C33D84" w:rsidRDefault="00183834" w:rsidP="00C5599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11730E08" w14:textId="77777777" w:rsidR="00183834" w:rsidRDefault="00183834"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05EE0A8C" w14:textId="07FFF237" w:rsidR="00183834" w:rsidRPr="00C33D84" w:rsidRDefault="00183834" w:rsidP="00C5599C">
            <w:pPr>
              <w:jc w:val="right"/>
              <w:rPr>
                <w:rFonts w:asciiTheme="minorEastAsia" w:eastAsiaTheme="minorEastAsia" w:hAnsiTheme="minorEastAsia"/>
                <w:sz w:val="18"/>
                <w:szCs w:val="18"/>
              </w:rPr>
            </w:pPr>
          </w:p>
        </w:tc>
        <w:tc>
          <w:tcPr>
            <w:tcW w:w="993" w:type="dxa"/>
            <w:tcBorders>
              <w:top w:val="single" w:sz="12" w:space="0" w:color="auto"/>
              <w:bottom w:val="double" w:sz="4" w:space="0" w:color="auto"/>
            </w:tcBorders>
            <w:shd w:val="clear" w:color="auto" w:fill="auto"/>
          </w:tcPr>
          <w:p w14:paraId="181754D5" w14:textId="77777777" w:rsidR="00183834" w:rsidRDefault="00183834"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521E3D27" w14:textId="00FBEC18" w:rsidR="00183834" w:rsidRPr="00C33D84" w:rsidRDefault="00183834" w:rsidP="00C5599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6D1CEFD6" w14:textId="77777777" w:rsidR="00183834" w:rsidRPr="00C33D84" w:rsidRDefault="00183834"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0A29C973" w14:textId="5B9D0C77" w:rsidR="00183834" w:rsidRPr="00C33D84" w:rsidRDefault="00183834" w:rsidP="00C5599C">
            <w:pPr>
              <w:jc w:val="right"/>
              <w:rPr>
                <w:rFonts w:asciiTheme="minorEastAsia" w:eastAsiaTheme="minorEastAsia" w:hAnsiTheme="minorEastAsia"/>
                <w:sz w:val="18"/>
                <w:szCs w:val="18"/>
              </w:rPr>
            </w:pPr>
          </w:p>
        </w:tc>
        <w:tc>
          <w:tcPr>
            <w:tcW w:w="709" w:type="dxa"/>
            <w:tcBorders>
              <w:top w:val="single" w:sz="12" w:space="0" w:color="auto"/>
              <w:bottom w:val="double" w:sz="4" w:space="0" w:color="auto"/>
            </w:tcBorders>
            <w:shd w:val="clear" w:color="auto" w:fill="auto"/>
          </w:tcPr>
          <w:p w14:paraId="0021F90D" w14:textId="77777777" w:rsidR="00183834" w:rsidRDefault="00183834" w:rsidP="00C5599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325C2B02" w14:textId="32F41077" w:rsidR="00183834" w:rsidRPr="00C33D84" w:rsidRDefault="00183834" w:rsidP="00C5599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14EAC9EA" w14:textId="77777777" w:rsidR="00183834" w:rsidRDefault="00183834"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0E50E43C" w14:textId="5828855D" w:rsidR="00183834" w:rsidRPr="00C33D84" w:rsidRDefault="00183834" w:rsidP="00C5599C">
            <w:pPr>
              <w:jc w:val="right"/>
              <w:rPr>
                <w:rFonts w:asciiTheme="minorEastAsia" w:eastAsiaTheme="minorEastAsia" w:hAnsiTheme="minorEastAsia"/>
                <w:sz w:val="18"/>
                <w:szCs w:val="18"/>
              </w:rPr>
            </w:pPr>
          </w:p>
        </w:tc>
        <w:tc>
          <w:tcPr>
            <w:tcW w:w="796" w:type="dxa"/>
            <w:tcBorders>
              <w:top w:val="single" w:sz="12" w:space="0" w:color="auto"/>
              <w:bottom w:val="double" w:sz="4" w:space="0" w:color="auto"/>
            </w:tcBorders>
            <w:shd w:val="clear" w:color="auto" w:fill="auto"/>
          </w:tcPr>
          <w:p w14:paraId="50509D8C" w14:textId="77777777" w:rsidR="00183834" w:rsidRDefault="00183834" w:rsidP="00C5599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3FB8F633" w14:textId="6E2F1DFA" w:rsidR="00183834" w:rsidRPr="00C33D84" w:rsidRDefault="00183834" w:rsidP="00C5599C">
            <w:pPr>
              <w:jc w:val="right"/>
              <w:rPr>
                <w:rFonts w:asciiTheme="minorEastAsia" w:eastAsiaTheme="minorEastAsia" w:hAnsiTheme="minorEastAsia"/>
                <w:sz w:val="18"/>
                <w:szCs w:val="18"/>
              </w:rPr>
            </w:pPr>
          </w:p>
        </w:tc>
        <w:tc>
          <w:tcPr>
            <w:tcW w:w="763" w:type="dxa"/>
            <w:tcBorders>
              <w:top w:val="single" w:sz="12" w:space="0" w:color="auto"/>
              <w:bottom w:val="double" w:sz="4" w:space="0" w:color="auto"/>
            </w:tcBorders>
            <w:shd w:val="clear" w:color="auto" w:fill="auto"/>
          </w:tcPr>
          <w:p w14:paraId="35C9E369" w14:textId="77777777" w:rsidR="00183834" w:rsidRDefault="00183834" w:rsidP="00C5599C">
            <w:pPr>
              <w:jc w:val="right"/>
              <w:rPr>
                <w:rFonts w:asciiTheme="minorEastAsia" w:eastAsiaTheme="minorEastAsia" w:hAnsiTheme="minorEastAsia"/>
                <w:sz w:val="18"/>
                <w:szCs w:val="18"/>
              </w:rPr>
            </w:pPr>
          </w:p>
          <w:p w14:paraId="1D2607AB" w14:textId="4EBC2866" w:rsidR="00183834" w:rsidRPr="00C33D84" w:rsidRDefault="00183834" w:rsidP="00183834">
            <w:pPr>
              <w:ind w:right="180"/>
              <w:jc w:val="right"/>
              <w:rPr>
                <w:rFonts w:asciiTheme="minorEastAsia" w:eastAsiaTheme="minorEastAsia" w:hAnsiTheme="minorEastAsia"/>
                <w:sz w:val="18"/>
                <w:szCs w:val="18"/>
              </w:rPr>
            </w:pPr>
          </w:p>
        </w:tc>
      </w:tr>
      <w:tr w:rsidR="00183834" w:rsidRPr="00C33D84" w14:paraId="46B16A2B" w14:textId="77777777" w:rsidTr="00C5599C">
        <w:trPr>
          <w:trHeight w:val="808"/>
        </w:trPr>
        <w:tc>
          <w:tcPr>
            <w:tcW w:w="959" w:type="dxa"/>
            <w:tcBorders>
              <w:top w:val="double" w:sz="4" w:space="0" w:color="auto"/>
            </w:tcBorders>
            <w:shd w:val="clear" w:color="auto" w:fill="auto"/>
          </w:tcPr>
          <w:p w14:paraId="56C76C7F" w14:textId="77777777" w:rsidR="00183834" w:rsidRDefault="00183834" w:rsidP="00C5599C">
            <w:pPr>
              <w:rPr>
                <w:rFonts w:asciiTheme="minorEastAsia" w:eastAsiaTheme="minorEastAsia" w:hAnsiTheme="minorEastAsia"/>
                <w:sz w:val="18"/>
                <w:szCs w:val="18"/>
              </w:rPr>
            </w:pPr>
          </w:p>
          <w:p w14:paraId="3B9A1E20" w14:textId="77777777" w:rsidR="00183834" w:rsidRPr="00C33D84" w:rsidRDefault="00183834"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計</w:t>
            </w:r>
          </w:p>
        </w:tc>
        <w:tc>
          <w:tcPr>
            <w:tcW w:w="992" w:type="dxa"/>
            <w:tcBorders>
              <w:top w:val="double" w:sz="4" w:space="0" w:color="auto"/>
            </w:tcBorders>
            <w:shd w:val="clear" w:color="auto" w:fill="auto"/>
          </w:tcPr>
          <w:p w14:paraId="2282913C" w14:textId="77777777" w:rsidR="00183834" w:rsidRPr="00C33D84" w:rsidRDefault="00183834" w:rsidP="00C5599C">
            <w:pPr>
              <w:rPr>
                <w:rFonts w:asciiTheme="minorEastAsia" w:eastAsiaTheme="minorEastAsia" w:hAnsiTheme="minorEastAsia"/>
                <w:sz w:val="18"/>
                <w:szCs w:val="18"/>
              </w:rPr>
            </w:pPr>
          </w:p>
        </w:tc>
        <w:tc>
          <w:tcPr>
            <w:tcW w:w="1134" w:type="dxa"/>
            <w:tcBorders>
              <w:top w:val="double" w:sz="4" w:space="0" w:color="auto"/>
            </w:tcBorders>
            <w:shd w:val="clear" w:color="auto" w:fill="auto"/>
          </w:tcPr>
          <w:p w14:paraId="060A7BF3" w14:textId="77777777" w:rsidR="00183834" w:rsidRPr="00C33D84" w:rsidRDefault="00183834" w:rsidP="00C5599C">
            <w:pPr>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5B41C1E3" w14:textId="34B12DF8" w:rsidR="00183834" w:rsidRPr="00C33D84" w:rsidRDefault="00183834" w:rsidP="00C5599C">
            <w:pPr>
              <w:jc w:val="right"/>
              <w:rPr>
                <w:rFonts w:asciiTheme="minorEastAsia" w:eastAsiaTheme="minorEastAsia" w:hAnsiTheme="minorEastAsia"/>
                <w:sz w:val="18"/>
                <w:szCs w:val="18"/>
              </w:rPr>
            </w:pPr>
          </w:p>
        </w:tc>
        <w:tc>
          <w:tcPr>
            <w:tcW w:w="993" w:type="dxa"/>
            <w:tcBorders>
              <w:top w:val="double" w:sz="4" w:space="0" w:color="auto"/>
            </w:tcBorders>
            <w:shd w:val="clear" w:color="auto" w:fill="auto"/>
            <w:vAlign w:val="center"/>
          </w:tcPr>
          <w:p w14:paraId="04B80C8B" w14:textId="2B2B3C33" w:rsidR="00183834" w:rsidRPr="00C33D84" w:rsidRDefault="00183834" w:rsidP="00C5599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23C5D344" w14:textId="589D7200" w:rsidR="00183834" w:rsidRPr="00C33D84" w:rsidRDefault="00183834" w:rsidP="00C5599C">
            <w:pPr>
              <w:jc w:val="right"/>
              <w:rPr>
                <w:rFonts w:asciiTheme="minorEastAsia" w:eastAsiaTheme="minorEastAsia" w:hAnsiTheme="minorEastAsia"/>
                <w:sz w:val="18"/>
                <w:szCs w:val="18"/>
              </w:rPr>
            </w:pPr>
          </w:p>
        </w:tc>
        <w:tc>
          <w:tcPr>
            <w:tcW w:w="709" w:type="dxa"/>
            <w:tcBorders>
              <w:top w:val="double" w:sz="4" w:space="0" w:color="auto"/>
            </w:tcBorders>
            <w:shd w:val="clear" w:color="auto" w:fill="auto"/>
            <w:vAlign w:val="center"/>
          </w:tcPr>
          <w:p w14:paraId="774695F7" w14:textId="3BEB9AC6" w:rsidR="00183834" w:rsidRPr="00C33D84" w:rsidRDefault="00183834" w:rsidP="00C5599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69F422C2" w14:textId="360A159B" w:rsidR="00183834" w:rsidRPr="00C33D84" w:rsidRDefault="00183834" w:rsidP="00C5599C">
            <w:pPr>
              <w:jc w:val="right"/>
              <w:rPr>
                <w:rFonts w:asciiTheme="minorEastAsia" w:eastAsiaTheme="minorEastAsia" w:hAnsiTheme="minorEastAsia"/>
                <w:sz w:val="18"/>
                <w:szCs w:val="18"/>
              </w:rPr>
            </w:pPr>
          </w:p>
        </w:tc>
        <w:tc>
          <w:tcPr>
            <w:tcW w:w="796" w:type="dxa"/>
            <w:tcBorders>
              <w:top w:val="double" w:sz="4" w:space="0" w:color="auto"/>
            </w:tcBorders>
            <w:shd w:val="clear" w:color="auto" w:fill="auto"/>
            <w:vAlign w:val="center"/>
          </w:tcPr>
          <w:p w14:paraId="55E65A65" w14:textId="2366B3BD" w:rsidR="00183834" w:rsidRPr="00C33D84" w:rsidRDefault="00183834" w:rsidP="00C5599C">
            <w:pPr>
              <w:jc w:val="right"/>
              <w:rPr>
                <w:rFonts w:asciiTheme="minorEastAsia" w:eastAsiaTheme="minorEastAsia" w:hAnsiTheme="minorEastAsia"/>
                <w:sz w:val="18"/>
                <w:szCs w:val="18"/>
              </w:rPr>
            </w:pPr>
          </w:p>
        </w:tc>
        <w:tc>
          <w:tcPr>
            <w:tcW w:w="763" w:type="dxa"/>
            <w:tcBorders>
              <w:top w:val="double" w:sz="4" w:space="0" w:color="auto"/>
            </w:tcBorders>
            <w:shd w:val="clear" w:color="auto" w:fill="auto"/>
            <w:vAlign w:val="center"/>
          </w:tcPr>
          <w:p w14:paraId="0126C071" w14:textId="77777777" w:rsidR="00183834" w:rsidRPr="00C33D84" w:rsidRDefault="00183834" w:rsidP="00C5599C">
            <w:pPr>
              <w:jc w:val="right"/>
              <w:rPr>
                <w:rFonts w:asciiTheme="minorEastAsia" w:eastAsiaTheme="minorEastAsia" w:hAnsiTheme="minorEastAsia"/>
                <w:sz w:val="18"/>
                <w:szCs w:val="18"/>
              </w:rPr>
            </w:pPr>
          </w:p>
        </w:tc>
      </w:tr>
    </w:tbl>
    <w:p w14:paraId="259A85F8" w14:textId="5618F085" w:rsidR="005138A9" w:rsidRDefault="005138A9" w:rsidP="005138A9">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（注）経費区分ごとに、見積書もしくは積算書を添付してください。</w:t>
      </w:r>
    </w:p>
    <w:p w14:paraId="0C3D5AD7" w14:textId="77777777" w:rsidR="00183834" w:rsidRDefault="00183834" w:rsidP="005138A9">
      <w:pPr>
        <w:rPr>
          <w:rFonts w:asciiTheme="minorEastAsia" w:eastAsiaTheme="minorEastAsia" w:hAnsiTheme="minorEastAsia"/>
          <w:sz w:val="22"/>
          <w:szCs w:val="22"/>
        </w:rPr>
      </w:pPr>
    </w:p>
    <w:p w14:paraId="28D2921E" w14:textId="77777777" w:rsidR="00183834" w:rsidRPr="00C33D84" w:rsidRDefault="00183834" w:rsidP="005138A9">
      <w:pPr>
        <w:rPr>
          <w:rFonts w:asciiTheme="minorEastAsia" w:eastAsiaTheme="minorEastAsia" w:hAnsiTheme="minorEastAsia"/>
          <w:sz w:val="22"/>
          <w:szCs w:val="22"/>
        </w:rPr>
      </w:pPr>
    </w:p>
    <w:p w14:paraId="4318F97D" w14:textId="6D4D84EA" w:rsidR="001D0C78" w:rsidRPr="00C33D84" w:rsidRDefault="001D0C78"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　申請者の概要</w:t>
      </w:r>
    </w:p>
    <w:p w14:paraId="5C080827" w14:textId="512EBEEF" w:rsidR="00A203F4" w:rsidRPr="00C33D84" w:rsidRDefault="00827573"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w:t>
      </w:r>
      <w:r w:rsidR="00A203F4" w:rsidRPr="00C33D84">
        <w:rPr>
          <w:rFonts w:asciiTheme="minorEastAsia" w:eastAsiaTheme="minorEastAsia" w:hAnsiTheme="minorEastAsia" w:hint="eastAsia"/>
          <w:sz w:val="22"/>
          <w:szCs w:val="22"/>
        </w:rPr>
        <w:t>申請者の名称（フリガナ）</w:t>
      </w:r>
    </w:p>
    <w:p w14:paraId="308D6DAB" w14:textId="77777777" w:rsidR="00A203F4" w:rsidRPr="00C33D84" w:rsidRDefault="00A203F4" w:rsidP="00CF5B6F">
      <w:pPr>
        <w:rPr>
          <w:rFonts w:asciiTheme="minorEastAsia" w:eastAsiaTheme="minorEastAsia" w:hAnsiTheme="minorEastAsia"/>
          <w:sz w:val="22"/>
          <w:szCs w:val="22"/>
        </w:rPr>
      </w:pPr>
    </w:p>
    <w:p w14:paraId="363915B8" w14:textId="77777777" w:rsidR="00A203F4" w:rsidRPr="00C33D84" w:rsidRDefault="00A203F4" w:rsidP="00CF5B6F">
      <w:pPr>
        <w:rPr>
          <w:rFonts w:asciiTheme="minorEastAsia" w:eastAsiaTheme="minorEastAsia" w:hAnsiTheme="minorEastAsia"/>
          <w:sz w:val="22"/>
          <w:szCs w:val="22"/>
        </w:rPr>
      </w:pPr>
    </w:p>
    <w:p w14:paraId="3CB5173B" w14:textId="39CA7D93" w:rsidR="00A203F4" w:rsidRPr="00C33D84" w:rsidRDefault="00827573"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w:t>
      </w:r>
      <w:r w:rsidR="00A203F4" w:rsidRPr="00C33D84">
        <w:rPr>
          <w:rFonts w:asciiTheme="minorEastAsia" w:eastAsiaTheme="minorEastAsia" w:hAnsiTheme="minorEastAsia" w:hint="eastAsia"/>
          <w:sz w:val="22"/>
          <w:szCs w:val="22"/>
        </w:rPr>
        <w:t>主たる事務所の所在地</w:t>
      </w:r>
    </w:p>
    <w:p w14:paraId="08C0A1D0" w14:textId="77777777" w:rsidR="00A203F4" w:rsidRPr="00C33D84" w:rsidRDefault="00A203F4" w:rsidP="00CF5B6F">
      <w:pPr>
        <w:rPr>
          <w:rFonts w:asciiTheme="minorEastAsia" w:eastAsiaTheme="minorEastAsia" w:hAnsiTheme="minorEastAsia"/>
          <w:sz w:val="22"/>
          <w:szCs w:val="22"/>
        </w:rPr>
      </w:pPr>
    </w:p>
    <w:p w14:paraId="47030F1B" w14:textId="77777777" w:rsidR="00A203F4" w:rsidRPr="00C33D84" w:rsidRDefault="00A203F4" w:rsidP="00CF5B6F">
      <w:pPr>
        <w:rPr>
          <w:rFonts w:asciiTheme="minorEastAsia" w:eastAsiaTheme="minorEastAsia" w:hAnsiTheme="minorEastAsia"/>
          <w:sz w:val="22"/>
          <w:szCs w:val="22"/>
        </w:rPr>
      </w:pPr>
    </w:p>
    <w:p w14:paraId="610C6182" w14:textId="1C7D930C" w:rsidR="00A203F4" w:rsidRPr="00C33D84" w:rsidRDefault="00827573"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（３）</w:t>
      </w:r>
      <w:r w:rsidR="00A203F4" w:rsidRPr="00C33D84">
        <w:rPr>
          <w:rFonts w:asciiTheme="minorEastAsia" w:eastAsiaTheme="minorEastAsia" w:hAnsiTheme="minorEastAsia" w:hint="eastAsia"/>
          <w:sz w:val="22"/>
          <w:szCs w:val="22"/>
        </w:rPr>
        <w:t>代表者の役職名及び氏名（フリガナ）</w:t>
      </w:r>
    </w:p>
    <w:p w14:paraId="5B6761CA" w14:textId="77777777" w:rsidR="00A203F4" w:rsidRPr="00C33D84" w:rsidRDefault="00A203F4" w:rsidP="00CF5B6F">
      <w:pPr>
        <w:rPr>
          <w:rFonts w:asciiTheme="minorEastAsia" w:eastAsiaTheme="minorEastAsia" w:hAnsiTheme="minorEastAsia"/>
          <w:sz w:val="22"/>
          <w:szCs w:val="22"/>
        </w:rPr>
      </w:pPr>
    </w:p>
    <w:p w14:paraId="2EDD7789" w14:textId="77777777" w:rsidR="00A203F4" w:rsidRPr="00C33D84" w:rsidRDefault="00A203F4" w:rsidP="00CF5B6F">
      <w:pPr>
        <w:rPr>
          <w:rFonts w:asciiTheme="minorEastAsia" w:eastAsiaTheme="minorEastAsia" w:hAnsiTheme="minorEastAsia"/>
          <w:sz w:val="22"/>
          <w:szCs w:val="22"/>
        </w:rPr>
      </w:pPr>
    </w:p>
    <w:p w14:paraId="281F5A33" w14:textId="577B5C08" w:rsidR="00A203F4" w:rsidRPr="00C33D84" w:rsidRDefault="00827573"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（４）</w:t>
      </w:r>
      <w:r w:rsidR="00A203F4" w:rsidRPr="00C33D84">
        <w:rPr>
          <w:rFonts w:asciiTheme="minorEastAsia" w:eastAsiaTheme="minorEastAsia" w:hAnsiTheme="minorEastAsia" w:hint="eastAsia"/>
          <w:sz w:val="22"/>
          <w:szCs w:val="22"/>
        </w:rPr>
        <w:t>出資金（千円）</w:t>
      </w:r>
    </w:p>
    <w:p w14:paraId="19C30DF2" w14:textId="77777777" w:rsidR="00A203F4" w:rsidRPr="00C33D84" w:rsidRDefault="00A203F4" w:rsidP="00CF5B6F">
      <w:pPr>
        <w:rPr>
          <w:rFonts w:asciiTheme="minorEastAsia" w:eastAsiaTheme="minorEastAsia" w:hAnsiTheme="minorEastAsia"/>
          <w:sz w:val="22"/>
          <w:szCs w:val="22"/>
        </w:rPr>
      </w:pPr>
    </w:p>
    <w:p w14:paraId="013F8DED" w14:textId="77777777" w:rsidR="00A203F4" w:rsidRPr="00C33D84" w:rsidRDefault="00A203F4" w:rsidP="00CF5B6F">
      <w:pPr>
        <w:rPr>
          <w:rFonts w:asciiTheme="minorEastAsia" w:eastAsiaTheme="minorEastAsia" w:hAnsiTheme="minorEastAsia"/>
          <w:sz w:val="22"/>
          <w:szCs w:val="22"/>
        </w:rPr>
      </w:pPr>
    </w:p>
    <w:p w14:paraId="7E3477B0" w14:textId="133B5E6F" w:rsidR="00A203F4" w:rsidRPr="00C33D84" w:rsidRDefault="00827573"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（５）</w:t>
      </w:r>
      <w:r w:rsidR="00A203F4" w:rsidRPr="00C33D84">
        <w:rPr>
          <w:rFonts w:asciiTheme="minorEastAsia" w:eastAsiaTheme="minorEastAsia" w:hAnsiTheme="minorEastAsia" w:hint="eastAsia"/>
          <w:sz w:val="22"/>
          <w:szCs w:val="22"/>
        </w:rPr>
        <w:t>組合員数</w:t>
      </w:r>
    </w:p>
    <w:p w14:paraId="59CA09EA" w14:textId="7F16D5B0" w:rsidR="00A203F4" w:rsidRPr="00C33D84" w:rsidRDefault="00A203F4"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正組合員　　　　　名、準組合員　　　　　名、合計　　　　　名</w:t>
      </w:r>
    </w:p>
    <w:p w14:paraId="2A10CD94" w14:textId="77777777" w:rsidR="00A203F4" w:rsidRPr="00C33D84" w:rsidRDefault="00A203F4" w:rsidP="00CF5B6F">
      <w:pPr>
        <w:rPr>
          <w:rFonts w:asciiTheme="minorEastAsia" w:eastAsiaTheme="minorEastAsia" w:hAnsiTheme="minorEastAsia"/>
          <w:sz w:val="22"/>
          <w:szCs w:val="22"/>
        </w:rPr>
      </w:pPr>
    </w:p>
    <w:p w14:paraId="61AB7E5B" w14:textId="4C822A91" w:rsidR="00A203F4" w:rsidRPr="00C33D84" w:rsidRDefault="00827573"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（６）</w:t>
      </w:r>
      <w:r w:rsidR="00A203F4" w:rsidRPr="00C33D84">
        <w:rPr>
          <w:rFonts w:asciiTheme="minorEastAsia" w:eastAsiaTheme="minorEastAsia" w:hAnsiTheme="minorEastAsia" w:hint="eastAsia"/>
          <w:sz w:val="22"/>
          <w:szCs w:val="22"/>
        </w:rPr>
        <w:t>設立年月日</w:t>
      </w:r>
    </w:p>
    <w:p w14:paraId="614AAF73" w14:textId="6C7B4363" w:rsidR="00A203F4" w:rsidRPr="00C33D84" w:rsidRDefault="00A203F4"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（和暦）　　　　　年　　　　　月　　　　　日</w:t>
      </w:r>
    </w:p>
    <w:p w14:paraId="4FD50B00" w14:textId="77777777" w:rsidR="00A203F4" w:rsidRPr="00C33D84" w:rsidRDefault="00A203F4" w:rsidP="00CF5B6F">
      <w:pPr>
        <w:rPr>
          <w:rFonts w:asciiTheme="minorEastAsia" w:eastAsiaTheme="minorEastAsia" w:hAnsiTheme="minorEastAsia"/>
          <w:sz w:val="22"/>
          <w:szCs w:val="22"/>
        </w:rPr>
      </w:pPr>
    </w:p>
    <w:p w14:paraId="3B13D757" w14:textId="1392AD9D" w:rsidR="00A203F4" w:rsidRPr="00C33D84" w:rsidRDefault="00827573"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（７）</w:t>
      </w:r>
      <w:r w:rsidR="001C5976" w:rsidRPr="00C33D84">
        <w:rPr>
          <w:rFonts w:asciiTheme="minorEastAsia" w:eastAsiaTheme="minorEastAsia" w:hAnsiTheme="minorEastAsia" w:hint="eastAsia"/>
          <w:sz w:val="22"/>
          <w:szCs w:val="22"/>
        </w:rPr>
        <w:t>事業担当者連絡先</w:t>
      </w:r>
    </w:p>
    <w:p w14:paraId="1DCFDFA5" w14:textId="7C094DE0" w:rsidR="001C5976" w:rsidRPr="00C33D84" w:rsidRDefault="001C5976"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ア</w:t>
      </w:r>
      <w:r w:rsidRPr="00C33D84">
        <w:rPr>
          <w:rFonts w:asciiTheme="minorEastAsia" w:eastAsiaTheme="minorEastAsia" w:hAnsiTheme="minorEastAsia" w:hint="eastAsia"/>
          <w:sz w:val="22"/>
          <w:szCs w:val="22"/>
        </w:rPr>
        <w:t xml:space="preserve">　事業担当部署名</w:t>
      </w:r>
    </w:p>
    <w:p w14:paraId="775E7C8B" w14:textId="77777777" w:rsidR="001C5976" w:rsidRPr="00C33D84" w:rsidRDefault="001C5976" w:rsidP="00CF5B6F">
      <w:pPr>
        <w:rPr>
          <w:rFonts w:asciiTheme="minorEastAsia" w:eastAsiaTheme="minorEastAsia" w:hAnsiTheme="minorEastAsia"/>
          <w:sz w:val="22"/>
          <w:szCs w:val="22"/>
        </w:rPr>
      </w:pPr>
    </w:p>
    <w:p w14:paraId="629C6784" w14:textId="77777777" w:rsidR="001C5976" w:rsidRPr="00C33D84" w:rsidRDefault="001C5976" w:rsidP="00CF5B6F">
      <w:pPr>
        <w:rPr>
          <w:rFonts w:asciiTheme="minorEastAsia" w:eastAsiaTheme="minorEastAsia" w:hAnsiTheme="minorEastAsia"/>
          <w:sz w:val="22"/>
          <w:szCs w:val="22"/>
        </w:rPr>
      </w:pPr>
    </w:p>
    <w:p w14:paraId="7EDCCAF7" w14:textId="0FBB075D" w:rsidR="001C5976" w:rsidRPr="00C33D84" w:rsidRDefault="001C5976"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イ</w:t>
      </w:r>
      <w:r w:rsidRPr="00C33D84">
        <w:rPr>
          <w:rFonts w:asciiTheme="minorEastAsia" w:eastAsiaTheme="minorEastAsia" w:hAnsiTheme="minorEastAsia" w:hint="eastAsia"/>
          <w:sz w:val="22"/>
          <w:szCs w:val="22"/>
        </w:rPr>
        <w:t xml:space="preserve">　事業担当者役職名及び氏名</w:t>
      </w:r>
    </w:p>
    <w:p w14:paraId="1A1DF08B" w14:textId="77777777" w:rsidR="001C5976" w:rsidRPr="00C33D84" w:rsidRDefault="001C5976" w:rsidP="00CF5B6F">
      <w:pPr>
        <w:rPr>
          <w:rFonts w:asciiTheme="minorEastAsia" w:eastAsiaTheme="minorEastAsia" w:hAnsiTheme="minorEastAsia"/>
          <w:sz w:val="22"/>
          <w:szCs w:val="22"/>
        </w:rPr>
      </w:pPr>
    </w:p>
    <w:p w14:paraId="253C1F60" w14:textId="77777777" w:rsidR="001C5976" w:rsidRPr="00C33D84" w:rsidRDefault="001C5976" w:rsidP="00CF5B6F">
      <w:pPr>
        <w:rPr>
          <w:rFonts w:asciiTheme="minorEastAsia" w:eastAsiaTheme="minorEastAsia" w:hAnsiTheme="minorEastAsia"/>
          <w:sz w:val="22"/>
          <w:szCs w:val="22"/>
        </w:rPr>
      </w:pPr>
    </w:p>
    <w:p w14:paraId="09A1B175" w14:textId="508032C7" w:rsidR="001C5976" w:rsidRPr="00C33D84" w:rsidRDefault="001C5976"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ウ</w:t>
      </w:r>
      <w:r w:rsidRPr="00C33D84">
        <w:rPr>
          <w:rFonts w:asciiTheme="minorEastAsia" w:eastAsiaTheme="minorEastAsia" w:hAnsiTheme="minorEastAsia" w:hint="eastAsia"/>
          <w:sz w:val="22"/>
          <w:szCs w:val="22"/>
        </w:rPr>
        <w:t xml:space="preserve">　郵便番号及び住所</w:t>
      </w:r>
    </w:p>
    <w:p w14:paraId="309CA761" w14:textId="77777777" w:rsidR="001C5976" w:rsidRPr="00C33D84" w:rsidRDefault="001C5976" w:rsidP="00CF5B6F">
      <w:pPr>
        <w:rPr>
          <w:rFonts w:asciiTheme="minorEastAsia" w:eastAsiaTheme="minorEastAsia" w:hAnsiTheme="minorEastAsia"/>
          <w:sz w:val="22"/>
          <w:szCs w:val="22"/>
        </w:rPr>
      </w:pPr>
    </w:p>
    <w:p w14:paraId="6128EB7C" w14:textId="77777777" w:rsidR="00B42995" w:rsidRPr="00C33D84" w:rsidRDefault="00B42995" w:rsidP="00CF5B6F">
      <w:pPr>
        <w:rPr>
          <w:rFonts w:asciiTheme="minorEastAsia" w:eastAsiaTheme="minorEastAsia" w:hAnsiTheme="minorEastAsia"/>
          <w:sz w:val="22"/>
          <w:szCs w:val="22"/>
        </w:rPr>
      </w:pPr>
    </w:p>
    <w:p w14:paraId="04CE0457" w14:textId="47285270" w:rsidR="001C5976" w:rsidRPr="00C33D84" w:rsidRDefault="001C5976"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エ</w:t>
      </w:r>
      <w:r w:rsidRPr="00C33D84">
        <w:rPr>
          <w:rFonts w:asciiTheme="minorEastAsia" w:eastAsiaTheme="minorEastAsia" w:hAnsiTheme="minorEastAsia" w:hint="eastAsia"/>
          <w:sz w:val="22"/>
          <w:szCs w:val="22"/>
        </w:rPr>
        <w:t xml:space="preserve">　電話番号及びＦＡＸ番号</w:t>
      </w:r>
    </w:p>
    <w:p w14:paraId="2ED88B60" w14:textId="77777777" w:rsidR="001C5976" w:rsidRPr="00C33D84" w:rsidRDefault="001C5976" w:rsidP="00CF5B6F">
      <w:pPr>
        <w:rPr>
          <w:rFonts w:asciiTheme="minorEastAsia" w:eastAsiaTheme="minorEastAsia" w:hAnsiTheme="minorEastAsia"/>
          <w:sz w:val="22"/>
          <w:szCs w:val="22"/>
        </w:rPr>
      </w:pPr>
    </w:p>
    <w:p w14:paraId="0E8C7959" w14:textId="77777777" w:rsidR="001C5976" w:rsidRPr="00C33D84" w:rsidRDefault="001C5976" w:rsidP="00CF5B6F">
      <w:pPr>
        <w:rPr>
          <w:rFonts w:asciiTheme="minorEastAsia" w:eastAsiaTheme="minorEastAsia" w:hAnsiTheme="minorEastAsia"/>
          <w:sz w:val="22"/>
          <w:szCs w:val="22"/>
        </w:rPr>
      </w:pPr>
    </w:p>
    <w:p w14:paraId="4467AB3B" w14:textId="55B1E3E0" w:rsidR="001C5976" w:rsidRPr="00C33D84" w:rsidRDefault="001C5976"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オ</w:t>
      </w:r>
      <w:r w:rsidRPr="00C33D84">
        <w:rPr>
          <w:rFonts w:asciiTheme="minorEastAsia" w:eastAsiaTheme="minorEastAsia" w:hAnsiTheme="minorEastAsia" w:hint="eastAsia"/>
          <w:sz w:val="22"/>
          <w:szCs w:val="22"/>
        </w:rPr>
        <w:t xml:space="preserve">　Ｅメールアドレス</w:t>
      </w:r>
    </w:p>
    <w:p w14:paraId="4E5D199F" w14:textId="77777777" w:rsidR="001B73F8" w:rsidRPr="00C33D84" w:rsidRDefault="001B73F8" w:rsidP="00CF5B6F">
      <w:pPr>
        <w:rPr>
          <w:rFonts w:asciiTheme="minorEastAsia" w:eastAsiaTheme="minorEastAsia" w:hAnsiTheme="minorEastAsia"/>
          <w:sz w:val="22"/>
          <w:szCs w:val="22"/>
        </w:rPr>
      </w:pPr>
    </w:p>
    <w:p w14:paraId="3FA25E7D" w14:textId="77777777" w:rsidR="00827573" w:rsidRPr="00C33D84" w:rsidRDefault="00827573" w:rsidP="00CF5B6F">
      <w:pPr>
        <w:rPr>
          <w:rFonts w:asciiTheme="minorEastAsia" w:eastAsiaTheme="minorEastAsia" w:hAnsiTheme="minorEastAsia"/>
          <w:sz w:val="22"/>
          <w:szCs w:val="22"/>
        </w:rPr>
      </w:pPr>
    </w:p>
    <w:p w14:paraId="51F0FC71" w14:textId="64A8BAEC" w:rsidR="001D0C78" w:rsidRPr="00C33D84" w:rsidRDefault="00827573"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（８）</w:t>
      </w:r>
      <w:r w:rsidR="001B73F8" w:rsidRPr="00C33D84">
        <w:rPr>
          <w:rFonts w:asciiTheme="minorEastAsia" w:eastAsiaTheme="minorEastAsia" w:hAnsiTheme="minorEastAsia" w:hint="eastAsia"/>
          <w:sz w:val="22"/>
          <w:szCs w:val="22"/>
        </w:rPr>
        <w:t>添付書類</w:t>
      </w:r>
    </w:p>
    <w:p w14:paraId="381E6239" w14:textId="1C85D22B" w:rsidR="001B73F8" w:rsidRPr="00C33D84" w:rsidRDefault="00B42995" w:rsidP="001C5976">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ア</w:t>
      </w:r>
      <w:r w:rsidR="001C5976" w:rsidRPr="00C33D84">
        <w:rPr>
          <w:rFonts w:asciiTheme="minorEastAsia" w:eastAsiaTheme="minorEastAsia" w:hAnsiTheme="minorEastAsia" w:hint="eastAsia"/>
          <w:sz w:val="22"/>
          <w:szCs w:val="22"/>
        </w:rPr>
        <w:t xml:space="preserve">　</w:t>
      </w:r>
      <w:r w:rsidR="001B73F8" w:rsidRPr="00C33D84">
        <w:rPr>
          <w:rFonts w:asciiTheme="minorEastAsia" w:eastAsiaTheme="minorEastAsia" w:hAnsiTheme="minorEastAsia" w:hint="eastAsia"/>
          <w:sz w:val="22"/>
          <w:szCs w:val="22"/>
        </w:rPr>
        <w:t>登記</w:t>
      </w:r>
      <w:r w:rsidR="00D879A3" w:rsidRPr="00C33D84">
        <w:rPr>
          <w:rFonts w:asciiTheme="minorEastAsia" w:eastAsiaTheme="minorEastAsia" w:hAnsiTheme="minorEastAsia" w:hint="eastAsia"/>
          <w:sz w:val="22"/>
          <w:szCs w:val="22"/>
        </w:rPr>
        <w:t>簿謄本（履歴事項全部証明書）（原本）：発行後３ヶ月以内のもの</w:t>
      </w:r>
    </w:p>
    <w:p w14:paraId="7E73F970" w14:textId="7759480C" w:rsidR="001B73F8" w:rsidRPr="00C33D84" w:rsidRDefault="00B42995" w:rsidP="001C5976">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イ</w:t>
      </w:r>
      <w:r w:rsidR="001C5976" w:rsidRPr="00C33D84">
        <w:rPr>
          <w:rFonts w:asciiTheme="minorEastAsia" w:eastAsiaTheme="minorEastAsia" w:hAnsiTheme="minorEastAsia" w:hint="eastAsia"/>
          <w:sz w:val="22"/>
          <w:szCs w:val="22"/>
        </w:rPr>
        <w:t xml:space="preserve">　</w:t>
      </w:r>
      <w:r w:rsidR="001B73F8" w:rsidRPr="00C33D84">
        <w:rPr>
          <w:rFonts w:asciiTheme="minorEastAsia" w:eastAsiaTheme="minorEastAsia" w:hAnsiTheme="minorEastAsia" w:hint="eastAsia"/>
          <w:sz w:val="22"/>
          <w:szCs w:val="22"/>
        </w:rPr>
        <w:t>印鑑証明書</w:t>
      </w:r>
      <w:r w:rsidR="00D879A3" w:rsidRPr="00C33D84">
        <w:rPr>
          <w:rFonts w:asciiTheme="minorEastAsia" w:eastAsiaTheme="minorEastAsia" w:hAnsiTheme="minorEastAsia" w:hint="eastAsia"/>
          <w:sz w:val="22"/>
          <w:szCs w:val="22"/>
        </w:rPr>
        <w:t>（原本）：発行後３ヶ月以内のもの</w:t>
      </w:r>
    </w:p>
    <w:p w14:paraId="1C838163" w14:textId="7B43C215" w:rsidR="00D53F81" w:rsidRPr="00C33D84" w:rsidRDefault="00B42995" w:rsidP="001C5976">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ウ</w:t>
      </w:r>
      <w:r w:rsidR="00D53F81" w:rsidRPr="00C33D84">
        <w:rPr>
          <w:rFonts w:asciiTheme="minorEastAsia" w:eastAsiaTheme="minorEastAsia" w:hAnsiTheme="minorEastAsia" w:hint="eastAsia"/>
          <w:sz w:val="22"/>
          <w:szCs w:val="22"/>
        </w:rPr>
        <w:t xml:space="preserve">　定款</w:t>
      </w:r>
    </w:p>
    <w:p w14:paraId="098DB1C4" w14:textId="665B3835" w:rsidR="00825C8B" w:rsidRPr="00C33D84" w:rsidRDefault="00B42995" w:rsidP="00B42995">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エ</w:t>
      </w:r>
      <w:r w:rsidR="00D53F81" w:rsidRPr="00C33D84">
        <w:rPr>
          <w:rFonts w:asciiTheme="minorEastAsia" w:eastAsiaTheme="minorEastAsia" w:hAnsiTheme="minorEastAsia" w:hint="eastAsia"/>
          <w:sz w:val="22"/>
          <w:szCs w:val="22"/>
        </w:rPr>
        <w:t xml:space="preserve">　</w:t>
      </w:r>
      <w:r w:rsidR="00D53F81" w:rsidRPr="00C33D84">
        <w:rPr>
          <w:rFonts w:hint="eastAsia"/>
        </w:rPr>
        <w:t>直前事業年度の決算（営業）報告</w:t>
      </w:r>
    </w:p>
    <w:p w14:paraId="1B543559" w14:textId="77777777" w:rsidR="0073177D" w:rsidRPr="00C33D84" w:rsidRDefault="0073177D" w:rsidP="004A072E">
      <w:pPr>
        <w:pStyle w:val="Default"/>
        <w:rPr>
          <w:color w:val="auto"/>
          <w:sz w:val="22"/>
          <w:szCs w:val="22"/>
        </w:rPr>
        <w:sectPr w:rsidR="0073177D" w:rsidRPr="00C33D84" w:rsidSect="00A3072B">
          <w:pgSz w:w="11906" w:h="16838" w:code="9"/>
          <w:pgMar w:top="1701" w:right="1247" w:bottom="1701" w:left="1247" w:header="851" w:footer="992" w:gutter="0"/>
          <w:cols w:space="425"/>
          <w:docGrid w:type="lines" w:linePitch="327"/>
        </w:sectPr>
      </w:pPr>
    </w:p>
    <w:p w14:paraId="63E3FAE6" w14:textId="215D8215" w:rsidR="004A072E" w:rsidRPr="00C33D84" w:rsidRDefault="004A072E" w:rsidP="004A072E">
      <w:pPr>
        <w:pStyle w:val="Default"/>
        <w:rPr>
          <w:color w:val="auto"/>
          <w:sz w:val="22"/>
          <w:szCs w:val="22"/>
        </w:rPr>
      </w:pPr>
      <w:r w:rsidRPr="00C33D84">
        <w:rPr>
          <w:rFonts w:hint="eastAsia"/>
          <w:color w:val="auto"/>
          <w:sz w:val="22"/>
          <w:szCs w:val="22"/>
        </w:rPr>
        <w:t>３　取得（更新）予定認証の概要</w:t>
      </w:r>
    </w:p>
    <w:p w14:paraId="3C1D2DE2" w14:textId="2D462189" w:rsidR="004A072E" w:rsidRPr="00C33D84" w:rsidRDefault="00827573" w:rsidP="00827573">
      <w:pPr>
        <w:pStyle w:val="Default"/>
        <w:rPr>
          <w:color w:val="auto"/>
          <w:sz w:val="22"/>
          <w:szCs w:val="22"/>
        </w:rPr>
      </w:pPr>
      <w:r w:rsidRPr="00C33D84">
        <w:rPr>
          <w:rFonts w:hint="eastAsia"/>
          <w:color w:val="auto"/>
          <w:sz w:val="22"/>
          <w:szCs w:val="22"/>
        </w:rPr>
        <w:t>（１）</w:t>
      </w:r>
      <w:r w:rsidR="004A072E" w:rsidRPr="00C33D84">
        <w:rPr>
          <w:rFonts w:hint="eastAsia"/>
          <w:color w:val="auto"/>
          <w:sz w:val="22"/>
          <w:szCs w:val="22"/>
        </w:rPr>
        <w:t xml:space="preserve">対象魚種　　　　</w:t>
      </w:r>
    </w:p>
    <w:p w14:paraId="46761942" w14:textId="76816340" w:rsidR="004A072E" w:rsidRPr="00C33D84" w:rsidRDefault="00827573" w:rsidP="00827573">
      <w:pPr>
        <w:pStyle w:val="Default"/>
        <w:rPr>
          <w:color w:val="auto"/>
          <w:sz w:val="22"/>
          <w:szCs w:val="22"/>
        </w:rPr>
      </w:pPr>
      <w:r w:rsidRPr="00C33D84">
        <w:rPr>
          <w:rFonts w:hint="eastAsia"/>
          <w:color w:val="auto"/>
          <w:sz w:val="22"/>
          <w:szCs w:val="22"/>
        </w:rPr>
        <w:t>（２）</w:t>
      </w:r>
      <w:r w:rsidR="004A072E" w:rsidRPr="00C33D84">
        <w:rPr>
          <w:rFonts w:hint="eastAsia"/>
          <w:color w:val="auto"/>
          <w:sz w:val="22"/>
          <w:szCs w:val="22"/>
        </w:rPr>
        <w:t xml:space="preserve">漁法　　　　　　</w:t>
      </w:r>
    </w:p>
    <w:p w14:paraId="3BB3D0DE" w14:textId="5CC99053" w:rsidR="004A072E" w:rsidRPr="00C33D84" w:rsidRDefault="00827573" w:rsidP="00827573">
      <w:pPr>
        <w:pStyle w:val="Default"/>
        <w:rPr>
          <w:color w:val="auto"/>
          <w:sz w:val="22"/>
          <w:szCs w:val="22"/>
        </w:rPr>
      </w:pPr>
      <w:r w:rsidRPr="00C33D84">
        <w:rPr>
          <w:rFonts w:hint="eastAsia"/>
          <w:color w:val="auto"/>
          <w:sz w:val="22"/>
          <w:szCs w:val="22"/>
        </w:rPr>
        <w:t>（３）</w:t>
      </w:r>
      <w:r w:rsidR="004A072E" w:rsidRPr="00C33D84">
        <w:rPr>
          <w:rFonts w:hint="eastAsia"/>
          <w:color w:val="auto"/>
          <w:sz w:val="22"/>
          <w:szCs w:val="22"/>
        </w:rPr>
        <w:t xml:space="preserve">漁業種類　　　　</w:t>
      </w:r>
    </w:p>
    <w:p w14:paraId="7C60B0F5" w14:textId="3BB2A694" w:rsidR="004A072E" w:rsidRPr="00C33D84" w:rsidRDefault="00827573" w:rsidP="00827573">
      <w:pPr>
        <w:pStyle w:val="Default"/>
        <w:rPr>
          <w:color w:val="auto"/>
          <w:sz w:val="22"/>
          <w:szCs w:val="22"/>
        </w:rPr>
      </w:pPr>
      <w:r w:rsidRPr="00C33D84">
        <w:rPr>
          <w:rFonts w:hint="eastAsia"/>
          <w:color w:val="auto"/>
          <w:sz w:val="22"/>
          <w:szCs w:val="22"/>
        </w:rPr>
        <w:t>（４）</w:t>
      </w:r>
      <w:r w:rsidR="004A072E" w:rsidRPr="00C33D84">
        <w:rPr>
          <w:rFonts w:hint="eastAsia"/>
          <w:color w:val="auto"/>
          <w:sz w:val="22"/>
          <w:szCs w:val="22"/>
        </w:rPr>
        <w:t xml:space="preserve">漁場　　　　　　　</w:t>
      </w:r>
    </w:p>
    <w:p w14:paraId="58D50A70" w14:textId="77777777" w:rsidR="004A072E" w:rsidRPr="00C33D84" w:rsidRDefault="004A072E" w:rsidP="004A072E">
      <w:pPr>
        <w:pStyle w:val="Default"/>
        <w:rPr>
          <w:color w:val="auto"/>
          <w:sz w:val="22"/>
          <w:szCs w:val="22"/>
        </w:rPr>
      </w:pPr>
    </w:p>
    <w:p w14:paraId="00C8EAA5" w14:textId="77777777" w:rsidR="00743E80" w:rsidRPr="00C33D84" w:rsidRDefault="00743E80" w:rsidP="004A072E">
      <w:pPr>
        <w:pStyle w:val="Default"/>
        <w:rPr>
          <w:color w:val="auto"/>
          <w:sz w:val="22"/>
          <w:szCs w:val="22"/>
        </w:rPr>
      </w:pPr>
    </w:p>
    <w:p w14:paraId="35E67C7C" w14:textId="6B50D43A" w:rsidR="004A072E" w:rsidRPr="00C33D84" w:rsidRDefault="004A072E" w:rsidP="004A072E">
      <w:pPr>
        <w:pStyle w:val="Default"/>
        <w:rPr>
          <w:color w:val="auto"/>
          <w:sz w:val="22"/>
          <w:szCs w:val="22"/>
        </w:rPr>
      </w:pPr>
      <w:r w:rsidRPr="00C33D84">
        <w:rPr>
          <w:rFonts w:hint="eastAsia"/>
          <w:color w:val="auto"/>
          <w:sz w:val="22"/>
          <w:szCs w:val="22"/>
        </w:rPr>
        <w:t>４　操業実態</w:t>
      </w:r>
    </w:p>
    <w:p w14:paraId="6642829A" w14:textId="4FAD6138" w:rsidR="004A072E" w:rsidRPr="00C33D84" w:rsidRDefault="00827573" w:rsidP="00827573">
      <w:pPr>
        <w:pStyle w:val="Default"/>
        <w:rPr>
          <w:color w:val="auto"/>
          <w:sz w:val="22"/>
          <w:szCs w:val="22"/>
        </w:rPr>
      </w:pPr>
      <w:r w:rsidRPr="00C33D84">
        <w:rPr>
          <w:rFonts w:hint="eastAsia"/>
          <w:color w:val="auto"/>
          <w:sz w:val="22"/>
          <w:szCs w:val="22"/>
        </w:rPr>
        <w:t>（１）</w:t>
      </w:r>
      <w:r w:rsidR="004A072E" w:rsidRPr="00C33D84">
        <w:rPr>
          <w:rFonts w:hint="eastAsia"/>
          <w:color w:val="auto"/>
          <w:sz w:val="22"/>
          <w:szCs w:val="22"/>
        </w:rPr>
        <w:t xml:space="preserve">標準船舶　　　　</w:t>
      </w:r>
    </w:p>
    <w:p w14:paraId="20993AD2" w14:textId="497778EF" w:rsidR="004A072E" w:rsidRPr="00C33D84" w:rsidRDefault="00827573" w:rsidP="00827573">
      <w:pPr>
        <w:pStyle w:val="Default"/>
        <w:rPr>
          <w:color w:val="auto"/>
          <w:sz w:val="22"/>
          <w:szCs w:val="22"/>
        </w:rPr>
      </w:pPr>
      <w:r w:rsidRPr="00C33D84">
        <w:rPr>
          <w:rFonts w:hint="eastAsia"/>
          <w:color w:val="auto"/>
          <w:sz w:val="22"/>
          <w:szCs w:val="22"/>
        </w:rPr>
        <w:t>（２）</w:t>
      </w:r>
      <w:r w:rsidR="004A072E" w:rsidRPr="00C33D84">
        <w:rPr>
          <w:rFonts w:hint="eastAsia"/>
          <w:color w:val="auto"/>
          <w:sz w:val="22"/>
          <w:szCs w:val="22"/>
        </w:rPr>
        <w:t xml:space="preserve">隻数　　　　　　</w:t>
      </w:r>
    </w:p>
    <w:p w14:paraId="31723AD8" w14:textId="07674FA1" w:rsidR="004A072E" w:rsidRPr="00C33D84" w:rsidRDefault="00827573" w:rsidP="00827573">
      <w:pPr>
        <w:pStyle w:val="Default"/>
        <w:rPr>
          <w:color w:val="auto"/>
          <w:sz w:val="22"/>
          <w:szCs w:val="22"/>
        </w:rPr>
      </w:pPr>
      <w:r w:rsidRPr="00C33D84">
        <w:rPr>
          <w:rFonts w:hint="eastAsia"/>
          <w:color w:val="auto"/>
          <w:sz w:val="22"/>
          <w:szCs w:val="22"/>
        </w:rPr>
        <w:t>（３）</w:t>
      </w:r>
      <w:r w:rsidR="004A072E" w:rsidRPr="00C33D84">
        <w:rPr>
          <w:rFonts w:hint="eastAsia"/>
          <w:color w:val="auto"/>
          <w:sz w:val="22"/>
          <w:szCs w:val="22"/>
        </w:rPr>
        <w:t xml:space="preserve">年間漁獲量　　　</w:t>
      </w:r>
    </w:p>
    <w:p w14:paraId="0C66EECE" w14:textId="77777777" w:rsidR="004A072E" w:rsidRPr="00C33D84" w:rsidRDefault="004A072E" w:rsidP="004A072E">
      <w:pPr>
        <w:rPr>
          <w:rFonts w:asciiTheme="minorEastAsia" w:eastAsiaTheme="minorEastAsia" w:hAnsiTheme="minorEastAsia"/>
          <w:sz w:val="22"/>
          <w:szCs w:val="22"/>
        </w:rPr>
      </w:pPr>
    </w:p>
    <w:p w14:paraId="36DE6FDE" w14:textId="77777777" w:rsidR="00743E80" w:rsidRPr="00C33D84" w:rsidRDefault="00743E80" w:rsidP="004A072E">
      <w:pPr>
        <w:rPr>
          <w:rFonts w:asciiTheme="minorEastAsia" w:eastAsiaTheme="minorEastAsia" w:hAnsiTheme="minorEastAsia"/>
          <w:sz w:val="22"/>
          <w:szCs w:val="22"/>
        </w:rPr>
      </w:pPr>
    </w:p>
    <w:p w14:paraId="1CAEAF8A" w14:textId="4FBDDE5A" w:rsidR="00825C8B" w:rsidRPr="00C33D84" w:rsidRDefault="00825C8B" w:rsidP="00572A93">
      <w:pPr>
        <w:ind w:left="220" w:hangingChars="100" w:hanging="220"/>
        <w:rPr>
          <w:sz w:val="22"/>
          <w:szCs w:val="22"/>
        </w:rPr>
      </w:pPr>
      <w:r w:rsidRPr="00C33D84">
        <w:rPr>
          <w:rFonts w:asciiTheme="minorEastAsia" w:eastAsiaTheme="minorEastAsia" w:hAnsiTheme="minorEastAsia" w:hint="eastAsia"/>
          <w:sz w:val="22"/>
          <w:szCs w:val="22"/>
        </w:rPr>
        <w:t>５　取得（更新）予定認証対象魚種の生産量及び生産高</w:t>
      </w:r>
      <w:r w:rsidR="00572A93" w:rsidRPr="00C33D84">
        <w:rPr>
          <w:rFonts w:asciiTheme="minorEastAsia" w:eastAsiaTheme="minorEastAsia" w:hAnsiTheme="minorEastAsia" w:hint="eastAsia"/>
          <w:sz w:val="22"/>
          <w:szCs w:val="22"/>
        </w:rPr>
        <w:t>（</w:t>
      </w:r>
      <w:r w:rsidRPr="00C33D84">
        <w:rPr>
          <w:rFonts w:hint="eastAsia"/>
          <w:sz w:val="22"/>
          <w:szCs w:val="22"/>
        </w:rPr>
        <w:t>最新のデータから過去３か年分</w:t>
      </w:r>
      <w:r w:rsidR="00572A93" w:rsidRPr="00C33D84">
        <w:rPr>
          <w:rFonts w:hint="eastAsia"/>
          <w:sz w:val="22"/>
          <w:szCs w:val="22"/>
        </w:rPr>
        <w:t>）</w:t>
      </w:r>
    </w:p>
    <w:tbl>
      <w:tblPr>
        <w:tblStyle w:val="a4"/>
        <w:tblpPr w:leftFromText="142" w:rightFromText="142" w:vertAnchor="text" w:tblpX="148" w:tblpY="1"/>
        <w:tblOverlap w:val="never"/>
        <w:tblW w:w="0" w:type="auto"/>
        <w:tblLook w:val="04A0" w:firstRow="1" w:lastRow="0" w:firstColumn="1" w:lastColumn="0" w:noHBand="0" w:noVBand="1"/>
      </w:tblPr>
      <w:tblGrid>
        <w:gridCol w:w="1877"/>
        <w:gridCol w:w="1937"/>
        <w:gridCol w:w="1937"/>
        <w:gridCol w:w="1938"/>
        <w:gridCol w:w="1937"/>
        <w:gridCol w:w="1937"/>
        <w:gridCol w:w="1938"/>
      </w:tblGrid>
      <w:tr w:rsidR="00C33D84" w:rsidRPr="00C33D84" w14:paraId="5DF5FA52" w14:textId="77777777" w:rsidTr="004935CD">
        <w:trPr>
          <w:trHeight w:val="379"/>
        </w:trPr>
        <w:tc>
          <w:tcPr>
            <w:tcW w:w="1877" w:type="dxa"/>
            <w:vMerge w:val="restart"/>
            <w:tcBorders>
              <w:top w:val="single" w:sz="12" w:space="0" w:color="auto"/>
              <w:left w:val="single" w:sz="12" w:space="0" w:color="auto"/>
              <w:tl2br w:val="single" w:sz="4" w:space="0" w:color="auto"/>
            </w:tcBorders>
            <w:vAlign w:val="center"/>
          </w:tcPr>
          <w:p w14:paraId="1D22822D" w14:textId="77777777" w:rsidR="0073177D" w:rsidRPr="00C33D84" w:rsidRDefault="0073177D" w:rsidP="004935CD">
            <w:pPr>
              <w:pStyle w:val="Default"/>
              <w:spacing w:line="260" w:lineRule="exact"/>
              <w:ind w:left="240" w:hanging="240"/>
              <w:jc w:val="center"/>
              <w:rPr>
                <w:color w:val="auto"/>
                <w:sz w:val="22"/>
                <w:szCs w:val="22"/>
              </w:rPr>
            </w:pPr>
            <w:r w:rsidRPr="00C33D84">
              <w:rPr>
                <w:rFonts w:hint="eastAsia"/>
                <w:color w:val="auto"/>
                <w:sz w:val="22"/>
                <w:szCs w:val="22"/>
              </w:rPr>
              <w:t xml:space="preserve">　　　年　度　　　　　　　　　　　　　　　　　　　　　　</w:t>
            </w:r>
          </w:p>
          <w:p w14:paraId="4FE8C67F" w14:textId="77777777" w:rsidR="0073177D" w:rsidRPr="00C33D84" w:rsidRDefault="0073177D" w:rsidP="004935CD">
            <w:pPr>
              <w:pStyle w:val="Default"/>
              <w:spacing w:line="260" w:lineRule="exact"/>
              <w:ind w:left="240" w:hanging="240"/>
              <w:rPr>
                <w:color w:val="auto"/>
                <w:sz w:val="22"/>
                <w:szCs w:val="22"/>
              </w:rPr>
            </w:pPr>
            <w:r w:rsidRPr="00C33D84">
              <w:rPr>
                <w:rFonts w:hint="eastAsia"/>
                <w:color w:val="auto"/>
                <w:sz w:val="22"/>
                <w:szCs w:val="22"/>
              </w:rPr>
              <w:t xml:space="preserve">魚種名　　　　　</w:t>
            </w:r>
          </w:p>
        </w:tc>
        <w:tc>
          <w:tcPr>
            <w:tcW w:w="3874" w:type="dxa"/>
            <w:gridSpan w:val="2"/>
            <w:tcBorders>
              <w:top w:val="single" w:sz="12" w:space="0" w:color="auto"/>
            </w:tcBorders>
          </w:tcPr>
          <w:p w14:paraId="3013E149" w14:textId="05110764" w:rsidR="0073177D" w:rsidRPr="00C33D84" w:rsidRDefault="00E91140" w:rsidP="004935CD">
            <w:pPr>
              <w:pStyle w:val="Default"/>
              <w:spacing w:line="260" w:lineRule="exact"/>
              <w:ind w:left="240" w:hanging="240"/>
              <w:jc w:val="center"/>
              <w:rPr>
                <w:color w:val="auto"/>
                <w:sz w:val="22"/>
                <w:szCs w:val="22"/>
              </w:rPr>
            </w:pPr>
            <w:r>
              <w:rPr>
                <w:rFonts w:hint="eastAsia"/>
                <w:color w:val="auto"/>
                <w:sz w:val="22"/>
                <w:szCs w:val="22"/>
              </w:rPr>
              <w:t xml:space="preserve">　</w:t>
            </w:r>
            <w:r w:rsidR="0073177D" w:rsidRPr="00C33D84">
              <w:rPr>
                <w:rFonts w:hint="eastAsia"/>
                <w:color w:val="auto"/>
                <w:sz w:val="22"/>
                <w:szCs w:val="22"/>
              </w:rPr>
              <w:t>年度</w:t>
            </w:r>
          </w:p>
        </w:tc>
        <w:tc>
          <w:tcPr>
            <w:tcW w:w="3875" w:type="dxa"/>
            <w:gridSpan w:val="2"/>
            <w:tcBorders>
              <w:top w:val="single" w:sz="12" w:space="0" w:color="auto"/>
            </w:tcBorders>
          </w:tcPr>
          <w:p w14:paraId="05B67D9F" w14:textId="0CD290FE" w:rsidR="0073177D" w:rsidRPr="00C33D84" w:rsidRDefault="00E91140" w:rsidP="004935CD">
            <w:pPr>
              <w:pStyle w:val="Default"/>
              <w:spacing w:line="260" w:lineRule="exact"/>
              <w:ind w:left="240" w:hanging="240"/>
              <w:jc w:val="center"/>
              <w:rPr>
                <w:color w:val="auto"/>
                <w:sz w:val="22"/>
                <w:szCs w:val="22"/>
              </w:rPr>
            </w:pPr>
            <w:r>
              <w:rPr>
                <w:rFonts w:hint="eastAsia"/>
                <w:color w:val="auto"/>
                <w:sz w:val="22"/>
                <w:szCs w:val="22"/>
              </w:rPr>
              <w:t xml:space="preserve">　</w:t>
            </w:r>
            <w:r w:rsidR="005833A6" w:rsidRPr="00C33D84">
              <w:rPr>
                <w:rFonts w:hint="eastAsia"/>
                <w:color w:val="auto"/>
                <w:sz w:val="22"/>
                <w:szCs w:val="22"/>
              </w:rPr>
              <w:t>年度</w:t>
            </w:r>
          </w:p>
        </w:tc>
        <w:tc>
          <w:tcPr>
            <w:tcW w:w="3875" w:type="dxa"/>
            <w:gridSpan w:val="2"/>
            <w:tcBorders>
              <w:top w:val="single" w:sz="12" w:space="0" w:color="auto"/>
              <w:right w:val="single" w:sz="12" w:space="0" w:color="auto"/>
            </w:tcBorders>
            <w:shd w:val="clear" w:color="auto" w:fill="auto"/>
          </w:tcPr>
          <w:p w14:paraId="44FDF6E8" w14:textId="2A8D6118" w:rsidR="0073177D" w:rsidRPr="00C33D84" w:rsidRDefault="00E91140" w:rsidP="004935CD">
            <w:pPr>
              <w:widowControl/>
              <w:spacing w:line="260" w:lineRule="exact"/>
              <w:jc w:val="center"/>
              <w:rPr>
                <w:sz w:val="22"/>
                <w:szCs w:val="22"/>
              </w:rPr>
            </w:pPr>
            <w:r>
              <w:rPr>
                <w:rFonts w:hint="eastAsia"/>
                <w:sz w:val="22"/>
                <w:szCs w:val="22"/>
              </w:rPr>
              <w:t xml:space="preserve">　</w:t>
            </w:r>
            <w:r w:rsidR="005833A6" w:rsidRPr="00C33D84">
              <w:rPr>
                <w:rFonts w:hint="eastAsia"/>
                <w:sz w:val="22"/>
                <w:szCs w:val="22"/>
              </w:rPr>
              <w:t>年度</w:t>
            </w:r>
          </w:p>
        </w:tc>
      </w:tr>
      <w:tr w:rsidR="00C33D84" w:rsidRPr="00C33D84" w14:paraId="318CD0A5" w14:textId="77777777" w:rsidTr="004935CD">
        <w:trPr>
          <w:trHeight w:val="394"/>
        </w:trPr>
        <w:tc>
          <w:tcPr>
            <w:tcW w:w="1877" w:type="dxa"/>
            <w:vMerge/>
            <w:tcBorders>
              <w:left w:val="single" w:sz="12" w:space="0" w:color="auto"/>
              <w:bottom w:val="single" w:sz="12" w:space="0" w:color="auto"/>
              <w:tl2br w:val="single" w:sz="4" w:space="0" w:color="auto"/>
            </w:tcBorders>
          </w:tcPr>
          <w:p w14:paraId="4091060A" w14:textId="77777777" w:rsidR="00572A93" w:rsidRPr="00C33D84" w:rsidRDefault="00572A93" w:rsidP="004935CD">
            <w:pPr>
              <w:pStyle w:val="Default"/>
              <w:spacing w:line="260" w:lineRule="exact"/>
              <w:ind w:left="240" w:hanging="240"/>
              <w:rPr>
                <w:color w:val="auto"/>
                <w:sz w:val="22"/>
                <w:szCs w:val="22"/>
              </w:rPr>
            </w:pPr>
          </w:p>
        </w:tc>
        <w:tc>
          <w:tcPr>
            <w:tcW w:w="1937" w:type="dxa"/>
            <w:tcBorders>
              <w:bottom w:val="single" w:sz="12" w:space="0" w:color="auto"/>
            </w:tcBorders>
            <w:vAlign w:val="center"/>
          </w:tcPr>
          <w:p w14:paraId="16A176D7" w14:textId="27C146ED" w:rsidR="00572A93" w:rsidRPr="00C33D84" w:rsidRDefault="00572A93" w:rsidP="004935CD">
            <w:pPr>
              <w:pStyle w:val="Default"/>
              <w:spacing w:line="260" w:lineRule="exact"/>
              <w:ind w:left="240" w:hanging="240"/>
              <w:jc w:val="center"/>
              <w:rPr>
                <w:color w:val="auto"/>
                <w:sz w:val="22"/>
                <w:szCs w:val="22"/>
              </w:rPr>
            </w:pPr>
            <w:r w:rsidRPr="00C33D84">
              <w:rPr>
                <w:rFonts w:hint="eastAsia"/>
                <w:color w:val="auto"/>
                <w:sz w:val="22"/>
                <w:szCs w:val="22"/>
              </w:rPr>
              <w:t>生産量(</w:t>
            </w:r>
            <w:r w:rsidRPr="00C33D84">
              <w:rPr>
                <w:color w:val="auto"/>
                <w:sz w:val="22"/>
                <w:szCs w:val="22"/>
              </w:rPr>
              <w:t>kg)</w:t>
            </w:r>
          </w:p>
        </w:tc>
        <w:tc>
          <w:tcPr>
            <w:tcW w:w="1937" w:type="dxa"/>
            <w:tcBorders>
              <w:bottom w:val="single" w:sz="12" w:space="0" w:color="auto"/>
            </w:tcBorders>
            <w:vAlign w:val="center"/>
          </w:tcPr>
          <w:p w14:paraId="4B58DB57" w14:textId="3CCAB47C" w:rsidR="00572A93" w:rsidRPr="00C33D84" w:rsidRDefault="00572A93" w:rsidP="004935CD">
            <w:pPr>
              <w:pStyle w:val="Default"/>
              <w:spacing w:line="260" w:lineRule="exact"/>
              <w:ind w:left="240" w:hanging="240"/>
              <w:jc w:val="center"/>
              <w:rPr>
                <w:color w:val="auto"/>
                <w:sz w:val="22"/>
                <w:szCs w:val="22"/>
              </w:rPr>
            </w:pPr>
            <w:r w:rsidRPr="00C33D84">
              <w:rPr>
                <w:rFonts w:hint="eastAsia"/>
                <w:color w:val="auto"/>
                <w:sz w:val="22"/>
                <w:szCs w:val="22"/>
              </w:rPr>
              <w:t>生産高(千円)</w:t>
            </w:r>
          </w:p>
        </w:tc>
        <w:tc>
          <w:tcPr>
            <w:tcW w:w="1938" w:type="dxa"/>
            <w:tcBorders>
              <w:bottom w:val="single" w:sz="12" w:space="0" w:color="auto"/>
            </w:tcBorders>
            <w:vAlign w:val="center"/>
          </w:tcPr>
          <w:p w14:paraId="2AE36C27" w14:textId="477AD057" w:rsidR="00572A93" w:rsidRPr="00C33D84" w:rsidRDefault="00572A93" w:rsidP="004935CD">
            <w:pPr>
              <w:pStyle w:val="Default"/>
              <w:spacing w:line="260" w:lineRule="exact"/>
              <w:ind w:left="240" w:hanging="240"/>
              <w:jc w:val="center"/>
              <w:rPr>
                <w:color w:val="auto"/>
                <w:sz w:val="22"/>
                <w:szCs w:val="22"/>
              </w:rPr>
            </w:pPr>
            <w:r w:rsidRPr="00C33D84">
              <w:rPr>
                <w:rFonts w:hint="eastAsia"/>
                <w:color w:val="auto"/>
                <w:sz w:val="22"/>
                <w:szCs w:val="22"/>
              </w:rPr>
              <w:t>生産量(</w:t>
            </w:r>
            <w:r w:rsidRPr="00C33D84">
              <w:rPr>
                <w:color w:val="auto"/>
                <w:sz w:val="22"/>
                <w:szCs w:val="22"/>
              </w:rPr>
              <w:t>kg)</w:t>
            </w:r>
          </w:p>
        </w:tc>
        <w:tc>
          <w:tcPr>
            <w:tcW w:w="1937" w:type="dxa"/>
            <w:tcBorders>
              <w:bottom w:val="single" w:sz="12" w:space="0" w:color="auto"/>
            </w:tcBorders>
            <w:vAlign w:val="center"/>
          </w:tcPr>
          <w:p w14:paraId="71B8DBF2" w14:textId="4D976489" w:rsidR="00572A93" w:rsidRPr="00C33D84" w:rsidRDefault="00572A93" w:rsidP="004935CD">
            <w:pPr>
              <w:pStyle w:val="Default"/>
              <w:spacing w:line="260" w:lineRule="exact"/>
              <w:ind w:left="240" w:hanging="240"/>
              <w:jc w:val="center"/>
              <w:rPr>
                <w:color w:val="auto"/>
                <w:sz w:val="22"/>
                <w:szCs w:val="22"/>
              </w:rPr>
            </w:pPr>
            <w:r w:rsidRPr="00C33D84">
              <w:rPr>
                <w:rFonts w:hint="eastAsia"/>
                <w:color w:val="auto"/>
                <w:sz w:val="22"/>
                <w:szCs w:val="22"/>
              </w:rPr>
              <w:t>生産高(千円)</w:t>
            </w:r>
          </w:p>
        </w:tc>
        <w:tc>
          <w:tcPr>
            <w:tcW w:w="1937" w:type="dxa"/>
            <w:tcBorders>
              <w:bottom w:val="single" w:sz="12" w:space="0" w:color="auto"/>
              <w:right w:val="single" w:sz="4" w:space="0" w:color="auto"/>
            </w:tcBorders>
            <w:shd w:val="clear" w:color="auto" w:fill="auto"/>
            <w:vAlign w:val="center"/>
          </w:tcPr>
          <w:p w14:paraId="5BDAD391" w14:textId="43F8A7D2" w:rsidR="00572A93" w:rsidRPr="00C33D84" w:rsidRDefault="00572A93" w:rsidP="004935CD">
            <w:pPr>
              <w:pStyle w:val="Default"/>
              <w:spacing w:line="260" w:lineRule="exact"/>
              <w:ind w:left="240" w:hanging="240"/>
              <w:jc w:val="center"/>
              <w:rPr>
                <w:color w:val="auto"/>
                <w:sz w:val="22"/>
                <w:szCs w:val="22"/>
              </w:rPr>
            </w:pPr>
            <w:r w:rsidRPr="00C33D84">
              <w:rPr>
                <w:rFonts w:hint="eastAsia"/>
                <w:color w:val="auto"/>
                <w:sz w:val="22"/>
                <w:szCs w:val="22"/>
              </w:rPr>
              <w:t>生産量(</w:t>
            </w:r>
            <w:r w:rsidRPr="00C33D84">
              <w:rPr>
                <w:color w:val="auto"/>
                <w:sz w:val="22"/>
                <w:szCs w:val="22"/>
              </w:rPr>
              <w:t>kg)</w:t>
            </w:r>
          </w:p>
        </w:tc>
        <w:tc>
          <w:tcPr>
            <w:tcW w:w="1938" w:type="dxa"/>
            <w:tcBorders>
              <w:bottom w:val="single" w:sz="12" w:space="0" w:color="auto"/>
              <w:right w:val="single" w:sz="12" w:space="0" w:color="auto"/>
            </w:tcBorders>
            <w:shd w:val="clear" w:color="auto" w:fill="auto"/>
            <w:vAlign w:val="center"/>
          </w:tcPr>
          <w:p w14:paraId="74F336DE" w14:textId="354B0B24" w:rsidR="00572A93" w:rsidRPr="00C33D84" w:rsidRDefault="00572A93" w:rsidP="004935CD">
            <w:pPr>
              <w:pStyle w:val="Default"/>
              <w:spacing w:line="260" w:lineRule="exact"/>
              <w:ind w:left="240" w:hanging="240"/>
              <w:jc w:val="center"/>
              <w:rPr>
                <w:color w:val="auto"/>
                <w:sz w:val="22"/>
                <w:szCs w:val="22"/>
              </w:rPr>
            </w:pPr>
            <w:r w:rsidRPr="00C33D84">
              <w:rPr>
                <w:rFonts w:hint="eastAsia"/>
                <w:color w:val="auto"/>
                <w:sz w:val="22"/>
                <w:szCs w:val="22"/>
              </w:rPr>
              <w:t>生産高(千円)</w:t>
            </w:r>
          </w:p>
        </w:tc>
      </w:tr>
      <w:tr w:rsidR="00C33D84" w:rsidRPr="00C33D84" w14:paraId="7BFBF22E" w14:textId="77777777" w:rsidTr="004935CD">
        <w:trPr>
          <w:trHeight w:val="223"/>
        </w:trPr>
        <w:tc>
          <w:tcPr>
            <w:tcW w:w="1877" w:type="dxa"/>
            <w:tcBorders>
              <w:left w:val="single" w:sz="12" w:space="0" w:color="auto"/>
            </w:tcBorders>
            <w:vAlign w:val="center"/>
          </w:tcPr>
          <w:p w14:paraId="42F0AA83" w14:textId="4BF68C00" w:rsidR="00572A93" w:rsidRPr="00C33D84" w:rsidRDefault="00572A93" w:rsidP="004935CD">
            <w:pPr>
              <w:pStyle w:val="Default"/>
              <w:spacing w:line="260" w:lineRule="exact"/>
              <w:ind w:left="240" w:hanging="240"/>
              <w:rPr>
                <w:color w:val="auto"/>
                <w:sz w:val="22"/>
                <w:szCs w:val="22"/>
              </w:rPr>
            </w:pPr>
          </w:p>
        </w:tc>
        <w:tc>
          <w:tcPr>
            <w:tcW w:w="1937" w:type="dxa"/>
            <w:tcBorders>
              <w:top w:val="dotted" w:sz="4" w:space="0" w:color="auto"/>
              <w:bottom w:val="dotted" w:sz="4" w:space="0" w:color="auto"/>
            </w:tcBorders>
            <w:vAlign w:val="center"/>
          </w:tcPr>
          <w:p w14:paraId="25CA4260" w14:textId="77777777" w:rsidR="00572A93" w:rsidRPr="00C33D84" w:rsidRDefault="00572A93" w:rsidP="004935CD">
            <w:pPr>
              <w:pStyle w:val="Default"/>
              <w:spacing w:line="260" w:lineRule="exact"/>
              <w:ind w:firstLineChars="200" w:firstLine="440"/>
              <w:jc w:val="right"/>
              <w:rPr>
                <w:color w:val="auto"/>
                <w:sz w:val="22"/>
                <w:szCs w:val="22"/>
              </w:rPr>
            </w:pPr>
          </w:p>
        </w:tc>
        <w:tc>
          <w:tcPr>
            <w:tcW w:w="1937" w:type="dxa"/>
            <w:tcBorders>
              <w:top w:val="dotted" w:sz="4" w:space="0" w:color="auto"/>
              <w:bottom w:val="dotted" w:sz="4" w:space="0" w:color="auto"/>
            </w:tcBorders>
            <w:vAlign w:val="center"/>
          </w:tcPr>
          <w:p w14:paraId="5B612E19" w14:textId="77777777" w:rsidR="00572A93" w:rsidRPr="00C33D84" w:rsidRDefault="00572A93" w:rsidP="004935CD">
            <w:pPr>
              <w:pStyle w:val="Default"/>
              <w:spacing w:line="260" w:lineRule="exact"/>
              <w:ind w:firstLineChars="200" w:firstLine="440"/>
              <w:jc w:val="right"/>
              <w:rPr>
                <w:color w:val="auto"/>
                <w:sz w:val="22"/>
                <w:szCs w:val="22"/>
              </w:rPr>
            </w:pPr>
          </w:p>
        </w:tc>
        <w:tc>
          <w:tcPr>
            <w:tcW w:w="1938" w:type="dxa"/>
            <w:tcBorders>
              <w:top w:val="dotted" w:sz="4" w:space="0" w:color="auto"/>
              <w:bottom w:val="dotted" w:sz="4" w:space="0" w:color="auto"/>
            </w:tcBorders>
            <w:vAlign w:val="center"/>
          </w:tcPr>
          <w:p w14:paraId="3A324B07" w14:textId="77777777" w:rsidR="00572A93" w:rsidRPr="00C33D84" w:rsidRDefault="00572A93" w:rsidP="004935CD">
            <w:pPr>
              <w:pStyle w:val="Default"/>
              <w:spacing w:line="260" w:lineRule="exact"/>
              <w:ind w:left="240" w:hanging="240"/>
              <w:jc w:val="right"/>
              <w:rPr>
                <w:color w:val="auto"/>
                <w:sz w:val="22"/>
                <w:szCs w:val="22"/>
              </w:rPr>
            </w:pPr>
          </w:p>
        </w:tc>
        <w:tc>
          <w:tcPr>
            <w:tcW w:w="1937" w:type="dxa"/>
            <w:tcBorders>
              <w:top w:val="dotted" w:sz="4" w:space="0" w:color="auto"/>
              <w:bottom w:val="dotted" w:sz="4" w:space="0" w:color="auto"/>
            </w:tcBorders>
            <w:vAlign w:val="center"/>
          </w:tcPr>
          <w:p w14:paraId="36750C22" w14:textId="77777777" w:rsidR="00572A93" w:rsidRPr="00C33D84" w:rsidRDefault="00572A93" w:rsidP="004935CD">
            <w:pPr>
              <w:pStyle w:val="Default"/>
              <w:spacing w:line="260" w:lineRule="exact"/>
              <w:ind w:left="240" w:hanging="240"/>
              <w:jc w:val="right"/>
              <w:rPr>
                <w:color w:val="auto"/>
                <w:sz w:val="22"/>
                <w:szCs w:val="22"/>
              </w:rPr>
            </w:pPr>
          </w:p>
        </w:tc>
        <w:tc>
          <w:tcPr>
            <w:tcW w:w="1937" w:type="dxa"/>
            <w:tcBorders>
              <w:top w:val="dotted" w:sz="4" w:space="0" w:color="auto"/>
              <w:bottom w:val="dotted" w:sz="4" w:space="0" w:color="auto"/>
              <w:right w:val="single" w:sz="4" w:space="0" w:color="auto"/>
            </w:tcBorders>
            <w:shd w:val="clear" w:color="auto" w:fill="auto"/>
            <w:vAlign w:val="center"/>
          </w:tcPr>
          <w:p w14:paraId="435F3DDB" w14:textId="768AF56F" w:rsidR="00572A93" w:rsidRPr="00C33D84" w:rsidRDefault="00572A93" w:rsidP="004935CD">
            <w:pPr>
              <w:pStyle w:val="Default"/>
              <w:spacing w:line="260" w:lineRule="exact"/>
              <w:ind w:left="240" w:hanging="240"/>
              <w:jc w:val="right"/>
              <w:rPr>
                <w:color w:val="auto"/>
                <w:sz w:val="22"/>
                <w:szCs w:val="22"/>
              </w:rPr>
            </w:pPr>
          </w:p>
        </w:tc>
        <w:tc>
          <w:tcPr>
            <w:tcW w:w="1938" w:type="dxa"/>
            <w:tcBorders>
              <w:top w:val="dotted" w:sz="4" w:space="0" w:color="auto"/>
              <w:bottom w:val="dotted" w:sz="4" w:space="0" w:color="auto"/>
              <w:right w:val="single" w:sz="12" w:space="0" w:color="auto"/>
            </w:tcBorders>
            <w:shd w:val="clear" w:color="auto" w:fill="auto"/>
            <w:vAlign w:val="center"/>
          </w:tcPr>
          <w:p w14:paraId="37D4DBAB" w14:textId="21668F0F" w:rsidR="00572A93" w:rsidRPr="00C33D84" w:rsidRDefault="00572A93" w:rsidP="004935CD">
            <w:pPr>
              <w:pStyle w:val="Default"/>
              <w:spacing w:line="260" w:lineRule="exact"/>
              <w:ind w:left="240" w:hanging="240"/>
              <w:jc w:val="right"/>
              <w:rPr>
                <w:color w:val="auto"/>
                <w:sz w:val="22"/>
                <w:szCs w:val="22"/>
              </w:rPr>
            </w:pPr>
          </w:p>
        </w:tc>
      </w:tr>
      <w:tr w:rsidR="00C33D84" w:rsidRPr="00C33D84" w14:paraId="344B012F" w14:textId="77777777" w:rsidTr="004935CD">
        <w:trPr>
          <w:trHeight w:val="237"/>
        </w:trPr>
        <w:tc>
          <w:tcPr>
            <w:tcW w:w="1877" w:type="dxa"/>
            <w:tcBorders>
              <w:top w:val="double" w:sz="4" w:space="0" w:color="auto"/>
              <w:left w:val="single" w:sz="12" w:space="0" w:color="auto"/>
              <w:bottom w:val="single" w:sz="12" w:space="0" w:color="auto"/>
            </w:tcBorders>
            <w:shd w:val="pct10" w:color="auto" w:fill="auto"/>
            <w:vAlign w:val="center"/>
          </w:tcPr>
          <w:p w14:paraId="4C805D4A" w14:textId="7C6458BB" w:rsidR="00572A93" w:rsidRPr="00C33D84" w:rsidRDefault="00572A93" w:rsidP="004935CD">
            <w:pPr>
              <w:pStyle w:val="Default"/>
              <w:spacing w:line="260" w:lineRule="exact"/>
              <w:ind w:left="240" w:hanging="240"/>
              <w:jc w:val="center"/>
              <w:rPr>
                <w:b/>
                <w:color w:val="auto"/>
                <w:sz w:val="22"/>
                <w:szCs w:val="22"/>
              </w:rPr>
            </w:pPr>
            <w:r w:rsidRPr="00C33D84">
              <w:rPr>
                <w:rFonts w:hint="eastAsia"/>
                <w:b/>
                <w:color w:val="auto"/>
                <w:sz w:val="22"/>
                <w:szCs w:val="22"/>
              </w:rPr>
              <w:t>合　　計</w:t>
            </w:r>
          </w:p>
        </w:tc>
        <w:tc>
          <w:tcPr>
            <w:tcW w:w="1937" w:type="dxa"/>
            <w:tcBorders>
              <w:top w:val="double" w:sz="4" w:space="0" w:color="auto"/>
              <w:bottom w:val="single" w:sz="12" w:space="0" w:color="auto"/>
            </w:tcBorders>
            <w:shd w:val="pct10" w:color="auto" w:fill="auto"/>
            <w:vAlign w:val="center"/>
          </w:tcPr>
          <w:p w14:paraId="7387C6AE" w14:textId="77777777" w:rsidR="00572A93" w:rsidRPr="00C33D84" w:rsidRDefault="00572A93" w:rsidP="004935CD">
            <w:pPr>
              <w:pStyle w:val="Default"/>
              <w:spacing w:line="260" w:lineRule="exact"/>
              <w:jc w:val="right"/>
              <w:rPr>
                <w:color w:val="auto"/>
                <w:sz w:val="22"/>
                <w:szCs w:val="22"/>
              </w:rPr>
            </w:pPr>
          </w:p>
        </w:tc>
        <w:tc>
          <w:tcPr>
            <w:tcW w:w="1937" w:type="dxa"/>
            <w:tcBorders>
              <w:top w:val="double" w:sz="4" w:space="0" w:color="auto"/>
              <w:bottom w:val="single" w:sz="12" w:space="0" w:color="auto"/>
            </w:tcBorders>
            <w:shd w:val="pct10" w:color="auto" w:fill="auto"/>
            <w:vAlign w:val="center"/>
          </w:tcPr>
          <w:p w14:paraId="3ADE0982" w14:textId="77777777" w:rsidR="00572A93" w:rsidRPr="00C33D84" w:rsidRDefault="00572A93" w:rsidP="004935CD">
            <w:pPr>
              <w:pStyle w:val="Default"/>
              <w:spacing w:line="260" w:lineRule="exact"/>
              <w:ind w:firstLineChars="200" w:firstLine="440"/>
              <w:jc w:val="right"/>
              <w:rPr>
                <w:color w:val="auto"/>
                <w:sz w:val="22"/>
                <w:szCs w:val="22"/>
              </w:rPr>
            </w:pPr>
          </w:p>
        </w:tc>
        <w:tc>
          <w:tcPr>
            <w:tcW w:w="1938" w:type="dxa"/>
            <w:tcBorders>
              <w:top w:val="double" w:sz="4" w:space="0" w:color="auto"/>
              <w:bottom w:val="single" w:sz="12" w:space="0" w:color="auto"/>
            </w:tcBorders>
            <w:shd w:val="pct10" w:color="auto" w:fill="auto"/>
            <w:vAlign w:val="center"/>
          </w:tcPr>
          <w:p w14:paraId="731F8349" w14:textId="77777777" w:rsidR="00572A93" w:rsidRPr="00C33D84" w:rsidRDefault="00572A93" w:rsidP="004935CD">
            <w:pPr>
              <w:pStyle w:val="Default"/>
              <w:spacing w:line="260" w:lineRule="exact"/>
              <w:ind w:left="240" w:hanging="240"/>
              <w:jc w:val="right"/>
              <w:rPr>
                <w:color w:val="auto"/>
                <w:sz w:val="22"/>
                <w:szCs w:val="22"/>
              </w:rPr>
            </w:pPr>
          </w:p>
        </w:tc>
        <w:tc>
          <w:tcPr>
            <w:tcW w:w="1937" w:type="dxa"/>
            <w:tcBorders>
              <w:top w:val="double" w:sz="4" w:space="0" w:color="auto"/>
              <w:bottom w:val="single" w:sz="12" w:space="0" w:color="auto"/>
            </w:tcBorders>
            <w:shd w:val="pct10" w:color="auto" w:fill="auto"/>
            <w:vAlign w:val="center"/>
          </w:tcPr>
          <w:p w14:paraId="1AFC772A" w14:textId="77777777" w:rsidR="00572A93" w:rsidRPr="00C33D84" w:rsidRDefault="00572A93" w:rsidP="004935CD">
            <w:pPr>
              <w:pStyle w:val="Default"/>
              <w:spacing w:line="260" w:lineRule="exact"/>
              <w:ind w:left="240" w:hanging="240"/>
              <w:jc w:val="right"/>
              <w:rPr>
                <w:color w:val="auto"/>
                <w:sz w:val="22"/>
                <w:szCs w:val="22"/>
              </w:rPr>
            </w:pPr>
          </w:p>
        </w:tc>
        <w:tc>
          <w:tcPr>
            <w:tcW w:w="1937" w:type="dxa"/>
            <w:tcBorders>
              <w:top w:val="double" w:sz="4" w:space="0" w:color="auto"/>
              <w:bottom w:val="single" w:sz="12" w:space="0" w:color="auto"/>
              <w:right w:val="single" w:sz="4" w:space="0" w:color="auto"/>
            </w:tcBorders>
            <w:shd w:val="pct10" w:color="auto" w:fill="auto"/>
            <w:vAlign w:val="center"/>
          </w:tcPr>
          <w:p w14:paraId="6274529C" w14:textId="73939B12" w:rsidR="00572A93" w:rsidRPr="00C33D84" w:rsidRDefault="00572A93" w:rsidP="004935CD">
            <w:pPr>
              <w:pStyle w:val="Default"/>
              <w:spacing w:line="260" w:lineRule="exact"/>
              <w:ind w:left="240" w:hanging="240"/>
              <w:jc w:val="right"/>
              <w:rPr>
                <w:color w:val="auto"/>
                <w:sz w:val="22"/>
                <w:szCs w:val="22"/>
              </w:rPr>
            </w:pPr>
          </w:p>
        </w:tc>
        <w:tc>
          <w:tcPr>
            <w:tcW w:w="1938" w:type="dxa"/>
            <w:tcBorders>
              <w:top w:val="double" w:sz="4" w:space="0" w:color="auto"/>
              <w:bottom w:val="single" w:sz="12" w:space="0" w:color="auto"/>
              <w:right w:val="single" w:sz="12" w:space="0" w:color="auto"/>
            </w:tcBorders>
            <w:shd w:val="pct10" w:color="auto" w:fill="auto"/>
            <w:vAlign w:val="center"/>
          </w:tcPr>
          <w:p w14:paraId="23920809" w14:textId="4C65AC66" w:rsidR="00572A93" w:rsidRPr="00C33D84" w:rsidRDefault="00572A93" w:rsidP="004935CD">
            <w:pPr>
              <w:pStyle w:val="Default"/>
              <w:spacing w:line="260" w:lineRule="exact"/>
              <w:ind w:left="240" w:hanging="240"/>
              <w:jc w:val="right"/>
              <w:rPr>
                <w:color w:val="auto"/>
                <w:sz w:val="22"/>
                <w:szCs w:val="22"/>
              </w:rPr>
            </w:pPr>
          </w:p>
        </w:tc>
      </w:tr>
    </w:tbl>
    <w:p w14:paraId="7C202F8A" w14:textId="77777777" w:rsidR="0009620C" w:rsidRPr="00C33D84" w:rsidRDefault="0009620C" w:rsidP="00EC7818">
      <w:pPr>
        <w:pStyle w:val="Default"/>
        <w:rPr>
          <w:color w:val="auto"/>
          <w:sz w:val="22"/>
          <w:szCs w:val="22"/>
        </w:rPr>
      </w:pPr>
    </w:p>
    <w:p w14:paraId="0E766CC6" w14:textId="77777777" w:rsidR="00743E80" w:rsidRPr="00C33D84" w:rsidRDefault="00743E80" w:rsidP="00EC7818">
      <w:pPr>
        <w:pStyle w:val="Default"/>
        <w:rPr>
          <w:color w:val="auto"/>
          <w:sz w:val="22"/>
          <w:szCs w:val="22"/>
        </w:rPr>
      </w:pPr>
    </w:p>
    <w:p w14:paraId="7F29BE27" w14:textId="77777777" w:rsidR="002256CB" w:rsidRPr="00C33D84" w:rsidRDefault="00FD6A2E" w:rsidP="0009620C">
      <w:pPr>
        <w:pStyle w:val="Default"/>
        <w:rPr>
          <w:color w:val="auto"/>
          <w:sz w:val="22"/>
          <w:szCs w:val="22"/>
        </w:rPr>
      </w:pPr>
      <w:r w:rsidRPr="00C33D84">
        <w:rPr>
          <w:rFonts w:asciiTheme="minorEastAsia" w:eastAsiaTheme="minorEastAsia" w:hAnsiTheme="minorEastAsia" w:hint="eastAsia"/>
          <w:color w:val="auto"/>
          <w:sz w:val="22"/>
          <w:szCs w:val="22"/>
        </w:rPr>
        <w:t xml:space="preserve">６　</w:t>
      </w:r>
      <w:r w:rsidRPr="00C33D84">
        <w:rPr>
          <w:rFonts w:hint="eastAsia"/>
          <w:color w:val="auto"/>
          <w:sz w:val="22"/>
          <w:szCs w:val="22"/>
          <w:lang w:eastAsia="zh-CN"/>
        </w:rPr>
        <w:t>取得（更新）</w:t>
      </w:r>
      <w:r w:rsidR="00517496" w:rsidRPr="00C33D84">
        <w:rPr>
          <w:rFonts w:hint="eastAsia"/>
          <w:color w:val="auto"/>
          <w:sz w:val="22"/>
          <w:szCs w:val="22"/>
        </w:rPr>
        <w:t>日程表</w:t>
      </w:r>
      <w:r w:rsidR="0009620C" w:rsidRPr="00C33D84">
        <w:rPr>
          <w:rFonts w:hint="eastAsia"/>
          <w:color w:val="auto"/>
          <w:sz w:val="22"/>
          <w:szCs w:val="22"/>
        </w:rPr>
        <w:t xml:space="preserve">                              </w:t>
      </w:r>
    </w:p>
    <w:p w14:paraId="50474A5E" w14:textId="2BE92717" w:rsidR="00FD6A2E" w:rsidRPr="00C33D84" w:rsidRDefault="0009620C" w:rsidP="002256CB">
      <w:pPr>
        <w:pStyle w:val="Default"/>
        <w:ind w:firstLineChars="2500" w:firstLine="5500"/>
        <w:rPr>
          <w:color w:val="auto"/>
          <w:sz w:val="22"/>
          <w:szCs w:val="22"/>
        </w:rPr>
      </w:pPr>
      <w:r w:rsidRPr="00C33D84">
        <w:rPr>
          <w:rFonts w:hint="eastAsia"/>
          <w:color w:val="auto"/>
          <w:sz w:val="22"/>
          <w:szCs w:val="22"/>
        </w:rPr>
        <w:t xml:space="preserve"> </w:t>
      </w:r>
      <w:r w:rsidR="00517496" w:rsidRPr="00C33D84">
        <w:rPr>
          <w:rFonts w:hint="eastAsia"/>
          <w:color w:val="auto"/>
          <w:sz w:val="22"/>
          <w:szCs w:val="22"/>
        </w:rPr>
        <w:t>事業実施期間　：</w:t>
      </w:r>
      <w:r w:rsidR="00E91140">
        <w:rPr>
          <w:rFonts w:hint="eastAsia"/>
          <w:color w:val="auto"/>
          <w:sz w:val="22"/>
          <w:szCs w:val="22"/>
        </w:rPr>
        <w:t xml:space="preserve">　</w:t>
      </w:r>
      <w:r w:rsidR="002256CB" w:rsidRPr="00C33D84">
        <w:rPr>
          <w:rFonts w:hint="eastAsia"/>
          <w:color w:val="auto"/>
          <w:sz w:val="22"/>
          <w:szCs w:val="22"/>
        </w:rPr>
        <w:t xml:space="preserve">　　</w:t>
      </w:r>
      <w:r w:rsidR="00FD6A2E" w:rsidRPr="00C33D84">
        <w:rPr>
          <w:rFonts w:hint="eastAsia"/>
          <w:color w:val="auto"/>
          <w:sz w:val="22"/>
          <w:szCs w:val="22"/>
        </w:rPr>
        <w:t>年</w:t>
      </w:r>
      <w:r w:rsidR="002256CB" w:rsidRPr="00C33D84">
        <w:rPr>
          <w:rFonts w:hint="eastAsia"/>
          <w:color w:val="auto"/>
          <w:sz w:val="22"/>
          <w:szCs w:val="22"/>
        </w:rPr>
        <w:t xml:space="preserve">　　</w:t>
      </w:r>
      <w:r w:rsidR="00FD6A2E" w:rsidRPr="00C33D84">
        <w:rPr>
          <w:rFonts w:hint="eastAsia"/>
          <w:color w:val="auto"/>
          <w:sz w:val="22"/>
          <w:szCs w:val="22"/>
        </w:rPr>
        <w:t>月</w:t>
      </w:r>
      <w:r w:rsidR="002256CB" w:rsidRPr="00C33D84">
        <w:rPr>
          <w:rFonts w:hint="eastAsia"/>
          <w:color w:val="auto"/>
          <w:sz w:val="22"/>
          <w:szCs w:val="22"/>
        </w:rPr>
        <w:t xml:space="preserve">　　</w:t>
      </w:r>
      <w:r w:rsidR="00FD6A2E" w:rsidRPr="00C33D84">
        <w:rPr>
          <w:rFonts w:hint="eastAsia"/>
          <w:color w:val="auto"/>
          <w:sz w:val="22"/>
          <w:szCs w:val="22"/>
        </w:rPr>
        <w:t>日から</w:t>
      </w:r>
      <w:r w:rsidR="002256CB" w:rsidRPr="00C33D84">
        <w:rPr>
          <w:rFonts w:hint="eastAsia"/>
          <w:color w:val="auto"/>
          <w:sz w:val="22"/>
          <w:szCs w:val="22"/>
        </w:rPr>
        <w:t xml:space="preserve">　　</w:t>
      </w:r>
      <w:r w:rsidR="00E91140">
        <w:rPr>
          <w:rFonts w:hint="eastAsia"/>
          <w:color w:val="auto"/>
          <w:sz w:val="22"/>
          <w:szCs w:val="22"/>
        </w:rPr>
        <w:t xml:space="preserve">　</w:t>
      </w:r>
      <w:r w:rsidR="00FD6A2E" w:rsidRPr="00C33D84">
        <w:rPr>
          <w:rFonts w:hint="eastAsia"/>
          <w:color w:val="auto"/>
          <w:sz w:val="22"/>
          <w:szCs w:val="22"/>
        </w:rPr>
        <w:t>年</w:t>
      </w:r>
      <w:r w:rsidR="002256CB" w:rsidRPr="00C33D84">
        <w:rPr>
          <w:rFonts w:hint="eastAsia"/>
          <w:color w:val="auto"/>
          <w:sz w:val="22"/>
          <w:szCs w:val="22"/>
        </w:rPr>
        <w:t xml:space="preserve">　　</w:t>
      </w:r>
      <w:r w:rsidR="00FD6A2E" w:rsidRPr="00C33D84">
        <w:rPr>
          <w:rFonts w:hint="eastAsia"/>
          <w:color w:val="auto"/>
          <w:sz w:val="22"/>
          <w:szCs w:val="22"/>
        </w:rPr>
        <w:t>月</w:t>
      </w:r>
      <w:r w:rsidR="002256CB" w:rsidRPr="00C33D84">
        <w:rPr>
          <w:rFonts w:hint="eastAsia"/>
          <w:color w:val="auto"/>
          <w:sz w:val="22"/>
          <w:szCs w:val="22"/>
        </w:rPr>
        <w:t xml:space="preserve">　　</w:t>
      </w:r>
      <w:r w:rsidR="00FD6A2E" w:rsidRPr="00C33D84">
        <w:rPr>
          <w:rFonts w:hint="eastAsia"/>
          <w:color w:val="auto"/>
          <w:sz w:val="22"/>
          <w:szCs w:val="22"/>
        </w:rPr>
        <w:t>日</w:t>
      </w:r>
      <w:r w:rsidR="002256CB" w:rsidRPr="00C33D84">
        <w:rPr>
          <w:rFonts w:hint="eastAsia"/>
          <w:color w:val="auto"/>
          <w:sz w:val="22"/>
          <w:szCs w:val="22"/>
        </w:rPr>
        <w:t>まで</w:t>
      </w:r>
    </w:p>
    <w:tbl>
      <w:tblPr>
        <w:tblStyle w:val="a4"/>
        <w:tblW w:w="13467" w:type="dxa"/>
        <w:tblInd w:w="108" w:type="dxa"/>
        <w:tblLook w:val="04A0" w:firstRow="1" w:lastRow="0" w:firstColumn="1" w:lastColumn="0" w:noHBand="0" w:noVBand="1"/>
      </w:tblPr>
      <w:tblGrid>
        <w:gridCol w:w="1682"/>
        <w:gridCol w:w="558"/>
        <w:gridCol w:w="559"/>
        <w:gridCol w:w="559"/>
        <w:gridCol w:w="558"/>
        <w:gridCol w:w="559"/>
        <w:gridCol w:w="559"/>
        <w:gridCol w:w="559"/>
        <w:gridCol w:w="558"/>
        <w:gridCol w:w="559"/>
        <w:gridCol w:w="559"/>
        <w:gridCol w:w="558"/>
        <w:gridCol w:w="559"/>
        <w:gridCol w:w="559"/>
        <w:gridCol w:w="559"/>
        <w:gridCol w:w="558"/>
        <w:gridCol w:w="559"/>
        <w:gridCol w:w="559"/>
        <w:gridCol w:w="559"/>
        <w:gridCol w:w="1728"/>
      </w:tblGrid>
      <w:tr w:rsidR="00C33D84" w:rsidRPr="00C33D84" w14:paraId="22F55E72" w14:textId="77777777" w:rsidTr="0073177D">
        <w:tc>
          <w:tcPr>
            <w:tcW w:w="1682" w:type="dxa"/>
            <w:vMerge w:val="restart"/>
            <w:tcBorders>
              <w:top w:val="single" w:sz="12" w:space="0" w:color="auto"/>
              <w:left w:val="single" w:sz="12" w:space="0" w:color="auto"/>
            </w:tcBorders>
            <w:vAlign w:val="center"/>
          </w:tcPr>
          <w:p w14:paraId="59FCCF84" w14:textId="77777777" w:rsidR="00FD6A2E" w:rsidRPr="00C33D84" w:rsidRDefault="00FD6A2E" w:rsidP="00B729B4">
            <w:pPr>
              <w:pStyle w:val="Default"/>
              <w:jc w:val="center"/>
              <w:rPr>
                <w:color w:val="auto"/>
                <w:sz w:val="22"/>
                <w:szCs w:val="22"/>
              </w:rPr>
            </w:pPr>
            <w:r w:rsidRPr="00C33D84">
              <w:rPr>
                <w:rFonts w:hint="eastAsia"/>
                <w:color w:val="auto"/>
                <w:sz w:val="22"/>
                <w:szCs w:val="22"/>
              </w:rPr>
              <w:t>項　目</w:t>
            </w:r>
          </w:p>
        </w:tc>
        <w:tc>
          <w:tcPr>
            <w:tcW w:w="1676" w:type="dxa"/>
            <w:gridSpan w:val="3"/>
            <w:tcBorders>
              <w:top w:val="single" w:sz="12" w:space="0" w:color="auto"/>
              <w:bottom w:val="dotted" w:sz="4" w:space="0" w:color="auto"/>
              <w:right w:val="dotted" w:sz="4" w:space="0" w:color="auto"/>
            </w:tcBorders>
          </w:tcPr>
          <w:p w14:paraId="52B1DB3C" w14:textId="4A737F13" w:rsidR="00FD6A2E" w:rsidRPr="00C33D84" w:rsidRDefault="002256CB" w:rsidP="00B729B4">
            <w:pPr>
              <w:pStyle w:val="Default"/>
              <w:jc w:val="center"/>
              <w:rPr>
                <w:color w:val="auto"/>
                <w:sz w:val="22"/>
                <w:szCs w:val="22"/>
              </w:rPr>
            </w:pPr>
            <w:r w:rsidRPr="00C33D84">
              <w:rPr>
                <w:rFonts w:hint="eastAsia"/>
                <w:color w:val="auto"/>
                <w:sz w:val="22"/>
                <w:szCs w:val="22"/>
              </w:rPr>
              <w:t xml:space="preserve">　</w:t>
            </w:r>
            <w:r w:rsidR="00FD6A2E" w:rsidRPr="00C33D84">
              <w:rPr>
                <w:rFonts w:hint="eastAsia"/>
                <w:color w:val="auto"/>
                <w:sz w:val="22"/>
                <w:szCs w:val="22"/>
              </w:rPr>
              <w:t>月</w:t>
            </w:r>
          </w:p>
        </w:tc>
        <w:tc>
          <w:tcPr>
            <w:tcW w:w="1676" w:type="dxa"/>
            <w:gridSpan w:val="3"/>
            <w:tcBorders>
              <w:top w:val="single" w:sz="12" w:space="0" w:color="auto"/>
              <w:left w:val="dotted" w:sz="4" w:space="0" w:color="auto"/>
              <w:bottom w:val="dotted" w:sz="4" w:space="0" w:color="auto"/>
            </w:tcBorders>
          </w:tcPr>
          <w:p w14:paraId="0C34764D" w14:textId="5317931C" w:rsidR="00FD6A2E" w:rsidRPr="00C33D84" w:rsidRDefault="002256CB" w:rsidP="00B729B4">
            <w:pPr>
              <w:pStyle w:val="Default"/>
              <w:jc w:val="center"/>
              <w:rPr>
                <w:color w:val="auto"/>
                <w:sz w:val="22"/>
                <w:szCs w:val="22"/>
              </w:rPr>
            </w:pPr>
            <w:r w:rsidRPr="00C33D84">
              <w:rPr>
                <w:rFonts w:hint="eastAsia"/>
                <w:color w:val="auto"/>
                <w:sz w:val="22"/>
                <w:szCs w:val="22"/>
              </w:rPr>
              <w:t xml:space="preserve">　</w:t>
            </w:r>
            <w:r w:rsidR="00FD6A2E" w:rsidRPr="00C33D84">
              <w:rPr>
                <w:rFonts w:hint="eastAsia"/>
                <w:color w:val="auto"/>
                <w:sz w:val="22"/>
                <w:szCs w:val="22"/>
              </w:rPr>
              <w:t>月</w:t>
            </w:r>
          </w:p>
        </w:tc>
        <w:tc>
          <w:tcPr>
            <w:tcW w:w="1676" w:type="dxa"/>
            <w:gridSpan w:val="3"/>
            <w:tcBorders>
              <w:top w:val="single" w:sz="12" w:space="0" w:color="auto"/>
              <w:bottom w:val="dotted" w:sz="4" w:space="0" w:color="auto"/>
            </w:tcBorders>
          </w:tcPr>
          <w:p w14:paraId="53AB11DB" w14:textId="3EE8A9A0" w:rsidR="00FD6A2E" w:rsidRPr="00C33D84" w:rsidRDefault="002256CB" w:rsidP="00B729B4">
            <w:pPr>
              <w:pStyle w:val="Default"/>
              <w:jc w:val="center"/>
              <w:rPr>
                <w:color w:val="auto"/>
                <w:sz w:val="22"/>
                <w:szCs w:val="22"/>
              </w:rPr>
            </w:pPr>
            <w:r w:rsidRPr="00C33D84">
              <w:rPr>
                <w:rFonts w:hint="eastAsia"/>
                <w:color w:val="auto"/>
                <w:sz w:val="22"/>
                <w:szCs w:val="22"/>
              </w:rPr>
              <w:t xml:space="preserve">　</w:t>
            </w:r>
            <w:r w:rsidR="00FD6A2E" w:rsidRPr="00C33D84">
              <w:rPr>
                <w:rFonts w:hint="eastAsia"/>
                <w:color w:val="auto"/>
                <w:sz w:val="22"/>
                <w:szCs w:val="22"/>
              </w:rPr>
              <w:t>月</w:t>
            </w:r>
          </w:p>
        </w:tc>
        <w:tc>
          <w:tcPr>
            <w:tcW w:w="1676" w:type="dxa"/>
            <w:gridSpan w:val="3"/>
            <w:tcBorders>
              <w:top w:val="single" w:sz="12" w:space="0" w:color="auto"/>
              <w:bottom w:val="dotted" w:sz="4" w:space="0" w:color="auto"/>
            </w:tcBorders>
          </w:tcPr>
          <w:p w14:paraId="64D8ED00" w14:textId="0A0DB6B9" w:rsidR="00FD6A2E" w:rsidRPr="00C33D84" w:rsidRDefault="002256CB" w:rsidP="00B729B4">
            <w:pPr>
              <w:pStyle w:val="Default"/>
              <w:jc w:val="center"/>
              <w:rPr>
                <w:color w:val="auto"/>
                <w:sz w:val="22"/>
                <w:szCs w:val="22"/>
              </w:rPr>
            </w:pPr>
            <w:r w:rsidRPr="00C33D84">
              <w:rPr>
                <w:rFonts w:hint="eastAsia"/>
                <w:color w:val="auto"/>
                <w:sz w:val="22"/>
                <w:szCs w:val="22"/>
              </w:rPr>
              <w:t xml:space="preserve">　　</w:t>
            </w:r>
            <w:r w:rsidR="00FD6A2E" w:rsidRPr="00C33D84">
              <w:rPr>
                <w:rFonts w:hint="eastAsia"/>
                <w:color w:val="auto"/>
                <w:sz w:val="22"/>
                <w:szCs w:val="22"/>
              </w:rPr>
              <w:t>月</w:t>
            </w:r>
          </w:p>
        </w:tc>
        <w:tc>
          <w:tcPr>
            <w:tcW w:w="1676" w:type="dxa"/>
            <w:gridSpan w:val="3"/>
            <w:tcBorders>
              <w:top w:val="single" w:sz="12" w:space="0" w:color="auto"/>
              <w:bottom w:val="dotted" w:sz="4" w:space="0" w:color="auto"/>
            </w:tcBorders>
          </w:tcPr>
          <w:p w14:paraId="71090F29" w14:textId="552826C3" w:rsidR="00FD6A2E" w:rsidRPr="00C33D84" w:rsidRDefault="002256CB" w:rsidP="00B729B4">
            <w:pPr>
              <w:pStyle w:val="Default"/>
              <w:jc w:val="center"/>
              <w:rPr>
                <w:color w:val="auto"/>
                <w:sz w:val="22"/>
                <w:szCs w:val="22"/>
              </w:rPr>
            </w:pPr>
            <w:r w:rsidRPr="00C33D84">
              <w:rPr>
                <w:rFonts w:hint="eastAsia"/>
                <w:color w:val="auto"/>
                <w:sz w:val="22"/>
                <w:szCs w:val="22"/>
              </w:rPr>
              <w:t xml:space="preserve">　　</w:t>
            </w:r>
            <w:r w:rsidR="00FD6A2E" w:rsidRPr="00C33D84">
              <w:rPr>
                <w:rFonts w:hint="eastAsia"/>
                <w:color w:val="auto"/>
                <w:sz w:val="22"/>
                <w:szCs w:val="22"/>
              </w:rPr>
              <w:t>月</w:t>
            </w:r>
          </w:p>
        </w:tc>
        <w:tc>
          <w:tcPr>
            <w:tcW w:w="1677" w:type="dxa"/>
            <w:gridSpan w:val="3"/>
            <w:tcBorders>
              <w:top w:val="single" w:sz="12" w:space="0" w:color="auto"/>
              <w:bottom w:val="dotted" w:sz="4" w:space="0" w:color="auto"/>
            </w:tcBorders>
          </w:tcPr>
          <w:p w14:paraId="039782E5" w14:textId="2DF1DFDE" w:rsidR="00FD6A2E" w:rsidRPr="00C33D84" w:rsidRDefault="002256CB" w:rsidP="00B729B4">
            <w:pPr>
              <w:pStyle w:val="Default"/>
              <w:jc w:val="center"/>
              <w:rPr>
                <w:color w:val="auto"/>
                <w:sz w:val="22"/>
                <w:szCs w:val="22"/>
              </w:rPr>
            </w:pPr>
            <w:r w:rsidRPr="00C33D84">
              <w:rPr>
                <w:rFonts w:hint="eastAsia"/>
                <w:color w:val="auto"/>
                <w:sz w:val="22"/>
                <w:szCs w:val="22"/>
              </w:rPr>
              <w:t xml:space="preserve">　　</w:t>
            </w:r>
            <w:r w:rsidR="00FD6A2E" w:rsidRPr="00C33D84">
              <w:rPr>
                <w:rFonts w:hint="eastAsia"/>
                <w:color w:val="auto"/>
                <w:sz w:val="22"/>
                <w:szCs w:val="22"/>
              </w:rPr>
              <w:t>月</w:t>
            </w:r>
          </w:p>
        </w:tc>
        <w:tc>
          <w:tcPr>
            <w:tcW w:w="1728" w:type="dxa"/>
            <w:vMerge w:val="restart"/>
            <w:tcBorders>
              <w:top w:val="single" w:sz="12" w:space="0" w:color="auto"/>
              <w:right w:val="single" w:sz="12" w:space="0" w:color="auto"/>
            </w:tcBorders>
            <w:vAlign w:val="center"/>
          </w:tcPr>
          <w:p w14:paraId="66854D5A" w14:textId="24BFBA56" w:rsidR="00FD6A2E" w:rsidRPr="00C33D84" w:rsidRDefault="00FD6A2E" w:rsidP="00B729B4">
            <w:pPr>
              <w:pStyle w:val="Default"/>
              <w:jc w:val="center"/>
              <w:rPr>
                <w:color w:val="auto"/>
                <w:sz w:val="22"/>
                <w:szCs w:val="22"/>
              </w:rPr>
            </w:pPr>
            <w:r w:rsidRPr="00C33D84">
              <w:rPr>
                <w:rFonts w:hint="eastAsia"/>
                <w:color w:val="auto"/>
                <w:sz w:val="22"/>
                <w:szCs w:val="22"/>
              </w:rPr>
              <w:t>備</w:t>
            </w:r>
            <w:r w:rsidR="002256CB" w:rsidRPr="00C33D84">
              <w:rPr>
                <w:rFonts w:hint="eastAsia"/>
                <w:color w:val="auto"/>
                <w:sz w:val="22"/>
                <w:szCs w:val="22"/>
              </w:rPr>
              <w:t xml:space="preserve">　</w:t>
            </w:r>
            <w:r w:rsidRPr="00C33D84">
              <w:rPr>
                <w:rFonts w:hint="eastAsia"/>
                <w:color w:val="auto"/>
                <w:sz w:val="22"/>
                <w:szCs w:val="22"/>
              </w:rPr>
              <w:t>考</w:t>
            </w:r>
          </w:p>
        </w:tc>
      </w:tr>
      <w:tr w:rsidR="00C33D84" w:rsidRPr="00C33D84" w14:paraId="15305B6F" w14:textId="77777777" w:rsidTr="0073177D">
        <w:tc>
          <w:tcPr>
            <w:tcW w:w="1682" w:type="dxa"/>
            <w:vMerge/>
            <w:tcBorders>
              <w:left w:val="single" w:sz="12" w:space="0" w:color="auto"/>
              <w:bottom w:val="single" w:sz="12" w:space="0" w:color="auto"/>
            </w:tcBorders>
          </w:tcPr>
          <w:p w14:paraId="3A3512B5" w14:textId="77777777" w:rsidR="00FD6A2E" w:rsidRPr="00C33D84" w:rsidRDefault="00FD6A2E" w:rsidP="00B729B4">
            <w:pPr>
              <w:pStyle w:val="Default"/>
              <w:rPr>
                <w:color w:val="auto"/>
                <w:sz w:val="22"/>
                <w:szCs w:val="22"/>
              </w:rPr>
            </w:pPr>
          </w:p>
        </w:tc>
        <w:tc>
          <w:tcPr>
            <w:tcW w:w="558" w:type="dxa"/>
            <w:tcBorders>
              <w:top w:val="dotted" w:sz="4" w:space="0" w:color="auto"/>
              <w:bottom w:val="single" w:sz="12" w:space="0" w:color="auto"/>
              <w:right w:val="dotted" w:sz="4" w:space="0" w:color="auto"/>
            </w:tcBorders>
          </w:tcPr>
          <w:p w14:paraId="211B74AF" w14:textId="77777777" w:rsidR="00FD6A2E" w:rsidRPr="00C33D84" w:rsidRDefault="00FD6A2E" w:rsidP="00B729B4">
            <w:pPr>
              <w:pStyle w:val="Defaul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355829A1" w14:textId="77777777" w:rsidR="00FD6A2E" w:rsidRPr="00C33D84" w:rsidRDefault="00FD6A2E" w:rsidP="00B729B4">
            <w:pPr>
              <w:pStyle w:val="Defaul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1241C6FB" w14:textId="77777777" w:rsidR="00FD6A2E" w:rsidRPr="00C33D84" w:rsidRDefault="00FD6A2E" w:rsidP="00B729B4">
            <w:pPr>
              <w:pStyle w:val="Default"/>
              <w:rPr>
                <w:color w:val="auto"/>
                <w:sz w:val="22"/>
                <w:szCs w:val="22"/>
              </w:rPr>
            </w:pPr>
            <w:r w:rsidRPr="00C33D84">
              <w:rPr>
                <w:rFonts w:hint="eastAsia"/>
                <w:color w:val="auto"/>
                <w:sz w:val="22"/>
                <w:szCs w:val="22"/>
              </w:rPr>
              <w:t>20</w:t>
            </w:r>
          </w:p>
        </w:tc>
        <w:tc>
          <w:tcPr>
            <w:tcW w:w="558" w:type="dxa"/>
            <w:tcBorders>
              <w:top w:val="dotted" w:sz="4" w:space="0" w:color="auto"/>
              <w:bottom w:val="single" w:sz="12" w:space="0" w:color="auto"/>
              <w:right w:val="dotted" w:sz="4" w:space="0" w:color="auto"/>
            </w:tcBorders>
          </w:tcPr>
          <w:p w14:paraId="007B3539" w14:textId="77777777" w:rsidR="00FD6A2E" w:rsidRPr="00C33D84" w:rsidRDefault="00FD6A2E" w:rsidP="00B729B4">
            <w:pPr>
              <w:pStyle w:val="Defaul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11B57B5D" w14:textId="77777777" w:rsidR="00FD6A2E" w:rsidRPr="00C33D84" w:rsidRDefault="00FD6A2E" w:rsidP="00B729B4">
            <w:pPr>
              <w:pStyle w:val="Defaul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7A4A6657" w14:textId="77777777" w:rsidR="00FD6A2E" w:rsidRPr="00C33D84" w:rsidRDefault="00FD6A2E" w:rsidP="00B729B4">
            <w:pPr>
              <w:pStyle w:val="Defaul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13450EDB" w14:textId="77777777" w:rsidR="00FD6A2E" w:rsidRPr="00C33D84" w:rsidRDefault="00FD6A2E" w:rsidP="00B729B4">
            <w:pPr>
              <w:pStyle w:val="Default"/>
              <w:rPr>
                <w:color w:val="auto"/>
                <w:sz w:val="22"/>
                <w:szCs w:val="22"/>
              </w:rPr>
            </w:pPr>
            <w:r w:rsidRPr="00C33D84">
              <w:rPr>
                <w:rFonts w:hint="eastAsia"/>
                <w:color w:val="auto"/>
                <w:sz w:val="22"/>
                <w:szCs w:val="22"/>
              </w:rPr>
              <w:t>1</w:t>
            </w:r>
          </w:p>
        </w:tc>
        <w:tc>
          <w:tcPr>
            <w:tcW w:w="558" w:type="dxa"/>
            <w:tcBorders>
              <w:top w:val="dotted" w:sz="4" w:space="0" w:color="auto"/>
              <w:left w:val="dotted" w:sz="4" w:space="0" w:color="auto"/>
              <w:bottom w:val="single" w:sz="12" w:space="0" w:color="auto"/>
              <w:right w:val="dotted" w:sz="4" w:space="0" w:color="auto"/>
            </w:tcBorders>
          </w:tcPr>
          <w:p w14:paraId="5B57B15D" w14:textId="77777777" w:rsidR="00FD6A2E" w:rsidRPr="00C33D84" w:rsidRDefault="00FD6A2E" w:rsidP="00B729B4">
            <w:pPr>
              <w:pStyle w:val="Defaul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4E3C1367" w14:textId="77777777" w:rsidR="00FD6A2E" w:rsidRPr="00C33D84" w:rsidRDefault="00FD6A2E" w:rsidP="00B729B4">
            <w:pPr>
              <w:pStyle w:val="Defaul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71C12F5B" w14:textId="77777777" w:rsidR="00FD6A2E" w:rsidRPr="00C33D84" w:rsidRDefault="00FD6A2E" w:rsidP="00B729B4">
            <w:pPr>
              <w:pStyle w:val="Default"/>
              <w:rPr>
                <w:color w:val="auto"/>
                <w:sz w:val="22"/>
                <w:szCs w:val="22"/>
              </w:rPr>
            </w:pPr>
            <w:r w:rsidRPr="00C33D84">
              <w:rPr>
                <w:rFonts w:hint="eastAsia"/>
                <w:color w:val="auto"/>
                <w:sz w:val="22"/>
                <w:szCs w:val="22"/>
              </w:rPr>
              <w:t>1</w:t>
            </w:r>
          </w:p>
        </w:tc>
        <w:tc>
          <w:tcPr>
            <w:tcW w:w="558" w:type="dxa"/>
            <w:tcBorders>
              <w:top w:val="dotted" w:sz="4" w:space="0" w:color="auto"/>
              <w:left w:val="dotted" w:sz="4" w:space="0" w:color="auto"/>
              <w:bottom w:val="single" w:sz="12" w:space="0" w:color="auto"/>
              <w:right w:val="dotted" w:sz="4" w:space="0" w:color="auto"/>
            </w:tcBorders>
          </w:tcPr>
          <w:p w14:paraId="1B42A734" w14:textId="77777777" w:rsidR="00FD6A2E" w:rsidRPr="00C33D84" w:rsidRDefault="00FD6A2E" w:rsidP="00B729B4">
            <w:pPr>
              <w:pStyle w:val="Defaul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67153427" w14:textId="77777777" w:rsidR="00FD6A2E" w:rsidRPr="00C33D84" w:rsidRDefault="00FD6A2E" w:rsidP="00B729B4">
            <w:pPr>
              <w:pStyle w:val="Defaul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337EBA33" w14:textId="77777777" w:rsidR="00FD6A2E" w:rsidRPr="00C33D84" w:rsidRDefault="00FD6A2E" w:rsidP="00B729B4">
            <w:pPr>
              <w:pStyle w:val="Defaul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1FB9FDF0" w14:textId="77777777" w:rsidR="00FD6A2E" w:rsidRPr="00C33D84" w:rsidRDefault="00FD6A2E" w:rsidP="00B729B4">
            <w:pPr>
              <w:pStyle w:val="Default"/>
              <w:rPr>
                <w:color w:val="auto"/>
                <w:sz w:val="22"/>
                <w:szCs w:val="22"/>
              </w:rPr>
            </w:pPr>
            <w:r w:rsidRPr="00C33D84">
              <w:rPr>
                <w:rFonts w:hint="eastAsia"/>
                <w:color w:val="auto"/>
                <w:sz w:val="22"/>
                <w:szCs w:val="22"/>
              </w:rPr>
              <w:t>10</w:t>
            </w:r>
          </w:p>
        </w:tc>
        <w:tc>
          <w:tcPr>
            <w:tcW w:w="558" w:type="dxa"/>
            <w:tcBorders>
              <w:top w:val="dotted" w:sz="4" w:space="0" w:color="auto"/>
              <w:left w:val="dotted" w:sz="4" w:space="0" w:color="auto"/>
              <w:bottom w:val="single" w:sz="12" w:space="0" w:color="auto"/>
            </w:tcBorders>
          </w:tcPr>
          <w:p w14:paraId="3D4F97A3" w14:textId="77777777" w:rsidR="00FD6A2E" w:rsidRPr="00C33D84" w:rsidRDefault="00FD6A2E" w:rsidP="00B729B4">
            <w:pPr>
              <w:pStyle w:val="Defaul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31790B94" w14:textId="77777777" w:rsidR="00FD6A2E" w:rsidRPr="00C33D84" w:rsidRDefault="00FD6A2E" w:rsidP="00B729B4">
            <w:pPr>
              <w:pStyle w:val="Defaul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0BBDEB8F" w14:textId="77777777" w:rsidR="00FD6A2E" w:rsidRPr="00C33D84" w:rsidRDefault="00FD6A2E" w:rsidP="00B729B4">
            <w:pPr>
              <w:pStyle w:val="Defaul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100288AC" w14:textId="77777777" w:rsidR="00FD6A2E" w:rsidRPr="00C33D84" w:rsidRDefault="00FD6A2E" w:rsidP="00B729B4">
            <w:pPr>
              <w:pStyle w:val="Default"/>
              <w:rPr>
                <w:color w:val="auto"/>
                <w:sz w:val="22"/>
                <w:szCs w:val="22"/>
              </w:rPr>
            </w:pPr>
            <w:r w:rsidRPr="00C33D84">
              <w:rPr>
                <w:rFonts w:hint="eastAsia"/>
                <w:color w:val="auto"/>
                <w:sz w:val="22"/>
                <w:szCs w:val="22"/>
              </w:rPr>
              <w:t>20</w:t>
            </w:r>
          </w:p>
        </w:tc>
        <w:tc>
          <w:tcPr>
            <w:tcW w:w="1728" w:type="dxa"/>
            <w:vMerge/>
            <w:tcBorders>
              <w:bottom w:val="single" w:sz="12" w:space="0" w:color="auto"/>
              <w:right w:val="single" w:sz="12" w:space="0" w:color="auto"/>
            </w:tcBorders>
          </w:tcPr>
          <w:p w14:paraId="4C41D90B" w14:textId="77777777" w:rsidR="00FD6A2E" w:rsidRPr="00C33D84" w:rsidRDefault="00FD6A2E" w:rsidP="00B729B4">
            <w:pPr>
              <w:pStyle w:val="Default"/>
              <w:rPr>
                <w:color w:val="auto"/>
                <w:sz w:val="22"/>
                <w:szCs w:val="22"/>
              </w:rPr>
            </w:pPr>
          </w:p>
        </w:tc>
      </w:tr>
      <w:tr w:rsidR="00C33D84" w:rsidRPr="00C33D84" w14:paraId="67565CB4" w14:textId="77777777" w:rsidTr="0073177D">
        <w:tc>
          <w:tcPr>
            <w:tcW w:w="1682" w:type="dxa"/>
            <w:tcBorders>
              <w:top w:val="single" w:sz="12" w:space="0" w:color="auto"/>
              <w:left w:val="single" w:sz="12" w:space="0" w:color="auto"/>
              <w:bottom w:val="dotted" w:sz="4" w:space="0" w:color="auto"/>
            </w:tcBorders>
          </w:tcPr>
          <w:p w14:paraId="7B305C08" w14:textId="368766FC" w:rsidR="007D16C5" w:rsidRPr="00C33D84" w:rsidRDefault="007D16C5" w:rsidP="007D16C5">
            <w:pPr>
              <w:pStyle w:val="Default"/>
              <w:rPr>
                <w:color w:val="auto"/>
                <w:sz w:val="22"/>
                <w:szCs w:val="22"/>
              </w:rPr>
            </w:pPr>
          </w:p>
        </w:tc>
        <w:tc>
          <w:tcPr>
            <w:tcW w:w="558" w:type="dxa"/>
            <w:tcBorders>
              <w:top w:val="single" w:sz="12" w:space="0" w:color="auto"/>
              <w:bottom w:val="dotted" w:sz="4" w:space="0" w:color="auto"/>
              <w:right w:val="dotted" w:sz="4" w:space="0" w:color="auto"/>
            </w:tcBorders>
          </w:tcPr>
          <w:p w14:paraId="09478D47" w14:textId="77777777" w:rsidR="007D16C5" w:rsidRPr="00C33D84" w:rsidRDefault="007D16C5" w:rsidP="007D16C5"/>
        </w:tc>
        <w:tc>
          <w:tcPr>
            <w:tcW w:w="559" w:type="dxa"/>
            <w:tcBorders>
              <w:top w:val="single" w:sz="12" w:space="0" w:color="auto"/>
              <w:left w:val="dotted" w:sz="4" w:space="0" w:color="auto"/>
              <w:bottom w:val="dotted" w:sz="4" w:space="0" w:color="auto"/>
              <w:right w:val="dotted" w:sz="4" w:space="0" w:color="auto"/>
            </w:tcBorders>
          </w:tcPr>
          <w:p w14:paraId="1903A5B3" w14:textId="77777777" w:rsidR="007D16C5" w:rsidRPr="00C33D84" w:rsidRDefault="007D16C5" w:rsidP="007D16C5"/>
        </w:tc>
        <w:tc>
          <w:tcPr>
            <w:tcW w:w="559" w:type="dxa"/>
            <w:tcBorders>
              <w:top w:val="single" w:sz="12" w:space="0" w:color="auto"/>
              <w:left w:val="dotted" w:sz="4" w:space="0" w:color="auto"/>
              <w:bottom w:val="dotted" w:sz="4" w:space="0" w:color="auto"/>
            </w:tcBorders>
          </w:tcPr>
          <w:p w14:paraId="3BF893C0" w14:textId="77777777" w:rsidR="007D16C5" w:rsidRPr="00C33D84" w:rsidRDefault="007D16C5" w:rsidP="007D16C5"/>
        </w:tc>
        <w:tc>
          <w:tcPr>
            <w:tcW w:w="558" w:type="dxa"/>
            <w:tcBorders>
              <w:top w:val="single" w:sz="12" w:space="0" w:color="auto"/>
              <w:bottom w:val="dotted" w:sz="4" w:space="0" w:color="auto"/>
              <w:right w:val="dotted" w:sz="4" w:space="0" w:color="auto"/>
            </w:tcBorders>
          </w:tcPr>
          <w:p w14:paraId="4A4910C7" w14:textId="77777777" w:rsidR="007D16C5" w:rsidRPr="00C33D84" w:rsidRDefault="007D16C5" w:rsidP="007D16C5"/>
        </w:tc>
        <w:tc>
          <w:tcPr>
            <w:tcW w:w="559" w:type="dxa"/>
            <w:tcBorders>
              <w:top w:val="single" w:sz="12" w:space="0" w:color="auto"/>
              <w:left w:val="dotted" w:sz="4" w:space="0" w:color="auto"/>
              <w:bottom w:val="dotted" w:sz="4" w:space="0" w:color="auto"/>
              <w:right w:val="dotted" w:sz="4" w:space="0" w:color="auto"/>
            </w:tcBorders>
          </w:tcPr>
          <w:p w14:paraId="70158EF0" w14:textId="77777777" w:rsidR="007D16C5" w:rsidRPr="00C33D84" w:rsidRDefault="007D16C5" w:rsidP="007D16C5"/>
        </w:tc>
        <w:tc>
          <w:tcPr>
            <w:tcW w:w="559" w:type="dxa"/>
            <w:tcBorders>
              <w:top w:val="single" w:sz="12" w:space="0" w:color="auto"/>
              <w:left w:val="dotted" w:sz="4" w:space="0" w:color="auto"/>
              <w:bottom w:val="dotted" w:sz="4" w:space="0" w:color="auto"/>
            </w:tcBorders>
          </w:tcPr>
          <w:p w14:paraId="06197591" w14:textId="77777777" w:rsidR="007D16C5" w:rsidRPr="00C33D84" w:rsidRDefault="007D16C5" w:rsidP="007D16C5"/>
        </w:tc>
        <w:tc>
          <w:tcPr>
            <w:tcW w:w="559" w:type="dxa"/>
            <w:tcBorders>
              <w:top w:val="single" w:sz="12" w:space="0" w:color="auto"/>
              <w:bottom w:val="dotted" w:sz="4" w:space="0" w:color="auto"/>
              <w:right w:val="dotted" w:sz="4" w:space="0" w:color="auto"/>
            </w:tcBorders>
          </w:tcPr>
          <w:p w14:paraId="19BFF034" w14:textId="77777777" w:rsidR="007D16C5" w:rsidRPr="00C33D84" w:rsidRDefault="007D16C5" w:rsidP="007D16C5"/>
        </w:tc>
        <w:tc>
          <w:tcPr>
            <w:tcW w:w="558" w:type="dxa"/>
            <w:tcBorders>
              <w:top w:val="single" w:sz="12" w:space="0" w:color="auto"/>
              <w:left w:val="dotted" w:sz="4" w:space="0" w:color="auto"/>
              <w:bottom w:val="dotted" w:sz="4" w:space="0" w:color="auto"/>
              <w:right w:val="dotted" w:sz="4" w:space="0" w:color="auto"/>
            </w:tcBorders>
          </w:tcPr>
          <w:p w14:paraId="736EBB07" w14:textId="77777777" w:rsidR="007D16C5" w:rsidRPr="00C33D84" w:rsidRDefault="007D16C5" w:rsidP="007D16C5"/>
        </w:tc>
        <w:tc>
          <w:tcPr>
            <w:tcW w:w="559" w:type="dxa"/>
            <w:tcBorders>
              <w:top w:val="single" w:sz="12" w:space="0" w:color="auto"/>
              <w:left w:val="dotted" w:sz="4" w:space="0" w:color="auto"/>
              <w:bottom w:val="dotted" w:sz="4" w:space="0" w:color="auto"/>
            </w:tcBorders>
          </w:tcPr>
          <w:p w14:paraId="7A09E7F6" w14:textId="77777777" w:rsidR="007D16C5" w:rsidRPr="00C33D84" w:rsidRDefault="007D16C5" w:rsidP="007D16C5"/>
        </w:tc>
        <w:tc>
          <w:tcPr>
            <w:tcW w:w="559" w:type="dxa"/>
            <w:tcBorders>
              <w:top w:val="single" w:sz="12" w:space="0" w:color="auto"/>
              <w:bottom w:val="dotted" w:sz="4" w:space="0" w:color="auto"/>
              <w:right w:val="dotted" w:sz="4" w:space="0" w:color="auto"/>
            </w:tcBorders>
          </w:tcPr>
          <w:p w14:paraId="6914C246" w14:textId="77777777" w:rsidR="007D16C5" w:rsidRPr="00C33D84" w:rsidRDefault="007D16C5" w:rsidP="007D16C5"/>
        </w:tc>
        <w:tc>
          <w:tcPr>
            <w:tcW w:w="558" w:type="dxa"/>
            <w:tcBorders>
              <w:top w:val="single" w:sz="12" w:space="0" w:color="auto"/>
              <w:left w:val="dotted" w:sz="4" w:space="0" w:color="auto"/>
              <w:bottom w:val="dotted" w:sz="4" w:space="0" w:color="auto"/>
              <w:right w:val="dotted" w:sz="4" w:space="0" w:color="auto"/>
            </w:tcBorders>
          </w:tcPr>
          <w:p w14:paraId="5C6DE5A6" w14:textId="77777777" w:rsidR="007D16C5" w:rsidRPr="00C33D84" w:rsidRDefault="007D16C5" w:rsidP="007D16C5"/>
        </w:tc>
        <w:tc>
          <w:tcPr>
            <w:tcW w:w="559" w:type="dxa"/>
            <w:tcBorders>
              <w:top w:val="single" w:sz="12" w:space="0" w:color="auto"/>
              <w:left w:val="dotted" w:sz="4" w:space="0" w:color="auto"/>
              <w:bottom w:val="dotted" w:sz="4" w:space="0" w:color="auto"/>
            </w:tcBorders>
          </w:tcPr>
          <w:p w14:paraId="7F0FF28F" w14:textId="77777777" w:rsidR="007D16C5" w:rsidRPr="00C33D84" w:rsidRDefault="007D16C5" w:rsidP="007D16C5"/>
        </w:tc>
        <w:tc>
          <w:tcPr>
            <w:tcW w:w="559" w:type="dxa"/>
            <w:tcBorders>
              <w:top w:val="single" w:sz="12" w:space="0" w:color="auto"/>
              <w:bottom w:val="dotted" w:sz="4" w:space="0" w:color="auto"/>
              <w:right w:val="dotted" w:sz="4" w:space="0" w:color="auto"/>
            </w:tcBorders>
          </w:tcPr>
          <w:p w14:paraId="21D94F50" w14:textId="77777777" w:rsidR="007D16C5" w:rsidRPr="00C33D84" w:rsidRDefault="007D16C5" w:rsidP="007D16C5"/>
        </w:tc>
        <w:tc>
          <w:tcPr>
            <w:tcW w:w="559" w:type="dxa"/>
            <w:tcBorders>
              <w:top w:val="single" w:sz="12" w:space="0" w:color="auto"/>
              <w:left w:val="dotted" w:sz="4" w:space="0" w:color="auto"/>
              <w:bottom w:val="dotted" w:sz="4" w:space="0" w:color="auto"/>
              <w:right w:val="dotted" w:sz="4" w:space="0" w:color="auto"/>
            </w:tcBorders>
          </w:tcPr>
          <w:p w14:paraId="28C4712D" w14:textId="77777777" w:rsidR="007D16C5" w:rsidRPr="00C33D84" w:rsidRDefault="007D16C5" w:rsidP="007D16C5"/>
        </w:tc>
        <w:tc>
          <w:tcPr>
            <w:tcW w:w="558" w:type="dxa"/>
            <w:tcBorders>
              <w:top w:val="single" w:sz="12" w:space="0" w:color="auto"/>
              <w:left w:val="dotted" w:sz="4" w:space="0" w:color="auto"/>
              <w:bottom w:val="dotted" w:sz="4" w:space="0" w:color="auto"/>
            </w:tcBorders>
          </w:tcPr>
          <w:p w14:paraId="13369F45" w14:textId="77777777" w:rsidR="007D16C5" w:rsidRPr="00C33D84" w:rsidRDefault="007D16C5" w:rsidP="007D16C5"/>
        </w:tc>
        <w:tc>
          <w:tcPr>
            <w:tcW w:w="559" w:type="dxa"/>
            <w:tcBorders>
              <w:top w:val="single" w:sz="12" w:space="0" w:color="auto"/>
              <w:bottom w:val="dotted" w:sz="4" w:space="0" w:color="auto"/>
              <w:right w:val="dotted" w:sz="4" w:space="0" w:color="auto"/>
            </w:tcBorders>
          </w:tcPr>
          <w:p w14:paraId="3188DE54" w14:textId="77777777" w:rsidR="007D16C5" w:rsidRPr="00C33D84" w:rsidRDefault="007D16C5" w:rsidP="007D16C5">
            <w:pPr>
              <w:pStyle w:val="Default"/>
              <w:rPr>
                <w:color w:val="auto"/>
                <w:sz w:val="22"/>
                <w:szCs w:val="22"/>
              </w:rPr>
            </w:pPr>
          </w:p>
        </w:tc>
        <w:tc>
          <w:tcPr>
            <w:tcW w:w="559" w:type="dxa"/>
            <w:tcBorders>
              <w:top w:val="single" w:sz="12" w:space="0" w:color="auto"/>
              <w:left w:val="dotted" w:sz="4" w:space="0" w:color="auto"/>
              <w:bottom w:val="dotted" w:sz="4" w:space="0" w:color="auto"/>
              <w:right w:val="dotted" w:sz="4" w:space="0" w:color="auto"/>
            </w:tcBorders>
          </w:tcPr>
          <w:p w14:paraId="6AC60232" w14:textId="77777777" w:rsidR="007D16C5" w:rsidRPr="00C33D84" w:rsidRDefault="007D16C5" w:rsidP="007D16C5">
            <w:pPr>
              <w:pStyle w:val="Default"/>
              <w:rPr>
                <w:color w:val="auto"/>
                <w:sz w:val="22"/>
                <w:szCs w:val="22"/>
              </w:rPr>
            </w:pPr>
          </w:p>
        </w:tc>
        <w:tc>
          <w:tcPr>
            <w:tcW w:w="559" w:type="dxa"/>
            <w:tcBorders>
              <w:top w:val="single" w:sz="12" w:space="0" w:color="auto"/>
              <w:left w:val="dotted" w:sz="4" w:space="0" w:color="auto"/>
              <w:bottom w:val="dotted" w:sz="4" w:space="0" w:color="auto"/>
            </w:tcBorders>
          </w:tcPr>
          <w:p w14:paraId="494F3585" w14:textId="77777777" w:rsidR="007D16C5" w:rsidRPr="00C33D84" w:rsidRDefault="007D16C5" w:rsidP="007D16C5">
            <w:pPr>
              <w:pStyle w:val="Default"/>
              <w:rPr>
                <w:color w:val="auto"/>
                <w:sz w:val="22"/>
                <w:szCs w:val="22"/>
              </w:rPr>
            </w:pPr>
          </w:p>
        </w:tc>
        <w:tc>
          <w:tcPr>
            <w:tcW w:w="1728" w:type="dxa"/>
            <w:tcBorders>
              <w:top w:val="single" w:sz="12" w:space="0" w:color="auto"/>
              <w:bottom w:val="dotted" w:sz="4" w:space="0" w:color="auto"/>
              <w:right w:val="single" w:sz="12" w:space="0" w:color="auto"/>
            </w:tcBorders>
          </w:tcPr>
          <w:p w14:paraId="7EC504CE" w14:textId="77777777" w:rsidR="007D16C5" w:rsidRPr="00C33D84" w:rsidRDefault="007D16C5" w:rsidP="007D16C5">
            <w:pPr>
              <w:pStyle w:val="Default"/>
              <w:rPr>
                <w:color w:val="auto"/>
                <w:sz w:val="22"/>
                <w:szCs w:val="22"/>
              </w:rPr>
            </w:pPr>
          </w:p>
        </w:tc>
      </w:tr>
      <w:tr w:rsidR="00C33D84" w:rsidRPr="00C33D84" w14:paraId="01943A3D" w14:textId="77777777" w:rsidTr="0073177D">
        <w:tc>
          <w:tcPr>
            <w:tcW w:w="1682" w:type="dxa"/>
            <w:tcBorders>
              <w:top w:val="dotted" w:sz="4" w:space="0" w:color="auto"/>
              <w:left w:val="single" w:sz="12" w:space="0" w:color="auto"/>
              <w:bottom w:val="dotted" w:sz="4" w:space="0" w:color="auto"/>
            </w:tcBorders>
          </w:tcPr>
          <w:p w14:paraId="772F479E" w14:textId="0386955C" w:rsidR="007D16C5" w:rsidRPr="00C33D84" w:rsidRDefault="007D16C5" w:rsidP="007D16C5">
            <w:pPr>
              <w:pStyle w:val="Default"/>
              <w:rPr>
                <w:color w:val="auto"/>
                <w:sz w:val="22"/>
                <w:szCs w:val="22"/>
              </w:rPr>
            </w:pPr>
          </w:p>
        </w:tc>
        <w:tc>
          <w:tcPr>
            <w:tcW w:w="558" w:type="dxa"/>
            <w:tcBorders>
              <w:top w:val="dotted" w:sz="4" w:space="0" w:color="auto"/>
              <w:bottom w:val="dotted" w:sz="4" w:space="0" w:color="auto"/>
              <w:right w:val="dotted" w:sz="4" w:space="0" w:color="auto"/>
            </w:tcBorders>
          </w:tcPr>
          <w:p w14:paraId="6BDB7D9E"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5E6F151A"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66896647" w14:textId="77777777" w:rsidR="007D16C5" w:rsidRPr="00C33D84" w:rsidRDefault="007D16C5" w:rsidP="007D16C5"/>
        </w:tc>
        <w:tc>
          <w:tcPr>
            <w:tcW w:w="558" w:type="dxa"/>
            <w:tcBorders>
              <w:top w:val="dotted" w:sz="4" w:space="0" w:color="auto"/>
              <w:bottom w:val="dotted" w:sz="4" w:space="0" w:color="auto"/>
              <w:right w:val="dotted" w:sz="4" w:space="0" w:color="auto"/>
            </w:tcBorders>
          </w:tcPr>
          <w:p w14:paraId="402597D8"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7D3F2271"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7A19353E"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341C96D1" w14:textId="77777777" w:rsidR="007D16C5" w:rsidRPr="00C33D84" w:rsidRDefault="007D16C5" w:rsidP="007D16C5"/>
        </w:tc>
        <w:tc>
          <w:tcPr>
            <w:tcW w:w="558" w:type="dxa"/>
            <w:tcBorders>
              <w:top w:val="dotted" w:sz="4" w:space="0" w:color="auto"/>
              <w:left w:val="dotted" w:sz="4" w:space="0" w:color="auto"/>
              <w:bottom w:val="dotted" w:sz="4" w:space="0" w:color="auto"/>
              <w:right w:val="dotted" w:sz="4" w:space="0" w:color="auto"/>
            </w:tcBorders>
          </w:tcPr>
          <w:p w14:paraId="47D29D2D"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75E4AB99"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60980E22" w14:textId="77777777" w:rsidR="007D16C5" w:rsidRPr="00C33D84" w:rsidRDefault="007D16C5" w:rsidP="007D16C5"/>
        </w:tc>
        <w:tc>
          <w:tcPr>
            <w:tcW w:w="558" w:type="dxa"/>
            <w:tcBorders>
              <w:top w:val="dotted" w:sz="4" w:space="0" w:color="auto"/>
              <w:left w:val="dotted" w:sz="4" w:space="0" w:color="auto"/>
              <w:bottom w:val="dotted" w:sz="4" w:space="0" w:color="auto"/>
              <w:right w:val="dotted" w:sz="4" w:space="0" w:color="auto"/>
            </w:tcBorders>
          </w:tcPr>
          <w:p w14:paraId="44630A70"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26944D98"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22719112"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79D712A3" w14:textId="77777777" w:rsidR="007D16C5" w:rsidRPr="00C33D84" w:rsidRDefault="007D16C5" w:rsidP="007D16C5"/>
        </w:tc>
        <w:tc>
          <w:tcPr>
            <w:tcW w:w="558" w:type="dxa"/>
            <w:tcBorders>
              <w:top w:val="dotted" w:sz="4" w:space="0" w:color="auto"/>
              <w:left w:val="dotted" w:sz="4" w:space="0" w:color="auto"/>
              <w:bottom w:val="dotted" w:sz="4" w:space="0" w:color="auto"/>
            </w:tcBorders>
          </w:tcPr>
          <w:p w14:paraId="4AF2F2C5"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65585DA2" w14:textId="77777777" w:rsidR="007D16C5" w:rsidRPr="00C33D84" w:rsidRDefault="007D16C5" w:rsidP="007D16C5">
            <w:pPr>
              <w:pStyle w:val="Defaul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0A0D098A" w14:textId="77777777" w:rsidR="007D16C5" w:rsidRPr="00C33D84" w:rsidRDefault="007D16C5" w:rsidP="007D16C5">
            <w:pPr>
              <w:pStyle w:val="Default"/>
              <w:rPr>
                <w:color w:val="auto"/>
                <w:sz w:val="22"/>
                <w:szCs w:val="22"/>
              </w:rPr>
            </w:pPr>
          </w:p>
        </w:tc>
        <w:tc>
          <w:tcPr>
            <w:tcW w:w="559" w:type="dxa"/>
            <w:tcBorders>
              <w:top w:val="dotted" w:sz="4" w:space="0" w:color="auto"/>
              <w:left w:val="dotted" w:sz="4" w:space="0" w:color="auto"/>
              <w:bottom w:val="dotted" w:sz="4" w:space="0" w:color="auto"/>
            </w:tcBorders>
          </w:tcPr>
          <w:p w14:paraId="3133A603" w14:textId="77777777" w:rsidR="007D16C5" w:rsidRPr="00C33D84" w:rsidRDefault="007D16C5" w:rsidP="007D16C5">
            <w:pPr>
              <w:pStyle w:val="Default"/>
              <w:rPr>
                <w:color w:val="auto"/>
                <w:sz w:val="22"/>
                <w:szCs w:val="22"/>
              </w:rPr>
            </w:pPr>
          </w:p>
        </w:tc>
        <w:tc>
          <w:tcPr>
            <w:tcW w:w="1728" w:type="dxa"/>
            <w:tcBorders>
              <w:top w:val="dotted" w:sz="4" w:space="0" w:color="auto"/>
              <w:bottom w:val="dotted" w:sz="4" w:space="0" w:color="auto"/>
              <w:right w:val="single" w:sz="12" w:space="0" w:color="auto"/>
            </w:tcBorders>
          </w:tcPr>
          <w:p w14:paraId="25748161" w14:textId="77777777" w:rsidR="007D16C5" w:rsidRPr="00C33D84" w:rsidRDefault="007D16C5" w:rsidP="007D16C5">
            <w:pPr>
              <w:pStyle w:val="Default"/>
              <w:rPr>
                <w:color w:val="auto"/>
                <w:sz w:val="22"/>
                <w:szCs w:val="22"/>
              </w:rPr>
            </w:pPr>
          </w:p>
        </w:tc>
      </w:tr>
      <w:tr w:rsidR="00C33D84" w:rsidRPr="00C33D84" w14:paraId="59557083" w14:textId="77777777" w:rsidTr="0073177D">
        <w:tc>
          <w:tcPr>
            <w:tcW w:w="1682" w:type="dxa"/>
            <w:tcBorders>
              <w:top w:val="dotted" w:sz="4" w:space="0" w:color="auto"/>
              <w:left w:val="single" w:sz="12" w:space="0" w:color="auto"/>
              <w:bottom w:val="dotted" w:sz="4" w:space="0" w:color="auto"/>
            </w:tcBorders>
          </w:tcPr>
          <w:p w14:paraId="2E8ADB07" w14:textId="5D1CACA8" w:rsidR="007D16C5" w:rsidRPr="00C33D84" w:rsidRDefault="007D16C5" w:rsidP="007D16C5">
            <w:pPr>
              <w:pStyle w:val="Default"/>
              <w:rPr>
                <w:color w:val="auto"/>
                <w:sz w:val="22"/>
                <w:szCs w:val="22"/>
              </w:rPr>
            </w:pPr>
          </w:p>
        </w:tc>
        <w:tc>
          <w:tcPr>
            <w:tcW w:w="558" w:type="dxa"/>
            <w:tcBorders>
              <w:top w:val="dotted" w:sz="4" w:space="0" w:color="auto"/>
              <w:bottom w:val="dotted" w:sz="4" w:space="0" w:color="auto"/>
              <w:right w:val="dotted" w:sz="4" w:space="0" w:color="auto"/>
            </w:tcBorders>
          </w:tcPr>
          <w:p w14:paraId="20015D1C"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6F5DB7AD"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795C4864" w14:textId="77777777" w:rsidR="007D16C5" w:rsidRPr="00C33D84" w:rsidRDefault="007D16C5" w:rsidP="007D16C5"/>
        </w:tc>
        <w:tc>
          <w:tcPr>
            <w:tcW w:w="558" w:type="dxa"/>
            <w:tcBorders>
              <w:top w:val="dotted" w:sz="4" w:space="0" w:color="auto"/>
              <w:bottom w:val="dotted" w:sz="4" w:space="0" w:color="auto"/>
              <w:right w:val="dotted" w:sz="4" w:space="0" w:color="auto"/>
            </w:tcBorders>
          </w:tcPr>
          <w:p w14:paraId="64521325"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3BB56528"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38F68CE5"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6587ED1A" w14:textId="77777777" w:rsidR="007D16C5" w:rsidRPr="00C33D84" w:rsidRDefault="007D16C5" w:rsidP="007D16C5"/>
        </w:tc>
        <w:tc>
          <w:tcPr>
            <w:tcW w:w="558" w:type="dxa"/>
            <w:tcBorders>
              <w:top w:val="dotted" w:sz="4" w:space="0" w:color="auto"/>
              <w:left w:val="dotted" w:sz="4" w:space="0" w:color="auto"/>
              <w:bottom w:val="dotted" w:sz="4" w:space="0" w:color="auto"/>
              <w:right w:val="dotted" w:sz="4" w:space="0" w:color="auto"/>
            </w:tcBorders>
          </w:tcPr>
          <w:p w14:paraId="2A9FFC54" w14:textId="7D639B73" w:rsidR="007D16C5" w:rsidRPr="00C33D84" w:rsidRDefault="007D16C5" w:rsidP="007D16C5"/>
        </w:tc>
        <w:tc>
          <w:tcPr>
            <w:tcW w:w="559" w:type="dxa"/>
            <w:tcBorders>
              <w:top w:val="dotted" w:sz="4" w:space="0" w:color="auto"/>
              <w:left w:val="dotted" w:sz="4" w:space="0" w:color="auto"/>
              <w:bottom w:val="dotted" w:sz="4" w:space="0" w:color="auto"/>
            </w:tcBorders>
          </w:tcPr>
          <w:p w14:paraId="569FDBFC"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4DC73899" w14:textId="77777777" w:rsidR="007D16C5" w:rsidRPr="00C33D84" w:rsidRDefault="007D16C5" w:rsidP="007D16C5"/>
        </w:tc>
        <w:tc>
          <w:tcPr>
            <w:tcW w:w="558" w:type="dxa"/>
            <w:tcBorders>
              <w:top w:val="dotted" w:sz="4" w:space="0" w:color="auto"/>
              <w:left w:val="dotted" w:sz="4" w:space="0" w:color="auto"/>
              <w:bottom w:val="dotted" w:sz="4" w:space="0" w:color="auto"/>
              <w:right w:val="dotted" w:sz="4" w:space="0" w:color="auto"/>
            </w:tcBorders>
          </w:tcPr>
          <w:p w14:paraId="6ED32E8E"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36ADE9C9"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48EE8296"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011481AC" w14:textId="77777777" w:rsidR="007D16C5" w:rsidRPr="00C33D84" w:rsidRDefault="007D16C5" w:rsidP="007D16C5"/>
        </w:tc>
        <w:tc>
          <w:tcPr>
            <w:tcW w:w="558" w:type="dxa"/>
            <w:tcBorders>
              <w:top w:val="dotted" w:sz="4" w:space="0" w:color="auto"/>
              <w:left w:val="dotted" w:sz="4" w:space="0" w:color="auto"/>
              <w:bottom w:val="dotted" w:sz="4" w:space="0" w:color="auto"/>
            </w:tcBorders>
          </w:tcPr>
          <w:p w14:paraId="0ABF5A69"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69FC2717" w14:textId="77777777" w:rsidR="007D16C5" w:rsidRPr="00C33D84" w:rsidRDefault="007D16C5" w:rsidP="007D16C5">
            <w:pPr>
              <w:pStyle w:val="Defaul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0974847F" w14:textId="77777777" w:rsidR="007D16C5" w:rsidRPr="00C33D84" w:rsidRDefault="007D16C5" w:rsidP="007D16C5">
            <w:pPr>
              <w:pStyle w:val="Default"/>
              <w:rPr>
                <w:color w:val="auto"/>
                <w:sz w:val="22"/>
                <w:szCs w:val="22"/>
              </w:rPr>
            </w:pPr>
          </w:p>
        </w:tc>
        <w:tc>
          <w:tcPr>
            <w:tcW w:w="559" w:type="dxa"/>
            <w:tcBorders>
              <w:top w:val="dotted" w:sz="4" w:space="0" w:color="auto"/>
              <w:left w:val="dotted" w:sz="4" w:space="0" w:color="auto"/>
              <w:bottom w:val="dotted" w:sz="4" w:space="0" w:color="auto"/>
            </w:tcBorders>
          </w:tcPr>
          <w:p w14:paraId="560BC3EB" w14:textId="77777777" w:rsidR="007D16C5" w:rsidRPr="00C33D84" w:rsidRDefault="007D16C5" w:rsidP="007D16C5">
            <w:pPr>
              <w:pStyle w:val="Default"/>
              <w:rPr>
                <w:color w:val="auto"/>
                <w:sz w:val="22"/>
                <w:szCs w:val="22"/>
              </w:rPr>
            </w:pPr>
          </w:p>
        </w:tc>
        <w:tc>
          <w:tcPr>
            <w:tcW w:w="1728" w:type="dxa"/>
            <w:tcBorders>
              <w:top w:val="dotted" w:sz="4" w:space="0" w:color="auto"/>
              <w:bottom w:val="dotted" w:sz="4" w:space="0" w:color="auto"/>
              <w:right w:val="single" w:sz="12" w:space="0" w:color="auto"/>
            </w:tcBorders>
          </w:tcPr>
          <w:p w14:paraId="1C67E8AA" w14:textId="77777777" w:rsidR="007D16C5" w:rsidRPr="00C33D84" w:rsidRDefault="007D16C5" w:rsidP="007D16C5">
            <w:pPr>
              <w:pStyle w:val="Default"/>
              <w:rPr>
                <w:color w:val="auto"/>
                <w:sz w:val="22"/>
                <w:szCs w:val="22"/>
              </w:rPr>
            </w:pPr>
          </w:p>
        </w:tc>
      </w:tr>
      <w:tr w:rsidR="00C33D84" w:rsidRPr="00C33D84" w14:paraId="72E35094" w14:textId="77777777" w:rsidTr="0073177D">
        <w:tc>
          <w:tcPr>
            <w:tcW w:w="1682" w:type="dxa"/>
            <w:tcBorders>
              <w:top w:val="dotted" w:sz="4" w:space="0" w:color="auto"/>
              <w:left w:val="single" w:sz="12" w:space="0" w:color="auto"/>
              <w:bottom w:val="dotted" w:sz="4" w:space="0" w:color="auto"/>
            </w:tcBorders>
          </w:tcPr>
          <w:p w14:paraId="3DCA389E" w14:textId="301898C0" w:rsidR="007D16C5" w:rsidRPr="00C33D84" w:rsidRDefault="007D16C5" w:rsidP="007D16C5">
            <w:pPr>
              <w:pStyle w:val="Default"/>
              <w:rPr>
                <w:color w:val="auto"/>
                <w:sz w:val="22"/>
                <w:szCs w:val="22"/>
              </w:rPr>
            </w:pPr>
          </w:p>
        </w:tc>
        <w:tc>
          <w:tcPr>
            <w:tcW w:w="558" w:type="dxa"/>
            <w:tcBorders>
              <w:top w:val="dotted" w:sz="4" w:space="0" w:color="auto"/>
              <w:bottom w:val="dotted" w:sz="4" w:space="0" w:color="auto"/>
              <w:right w:val="dotted" w:sz="4" w:space="0" w:color="auto"/>
            </w:tcBorders>
          </w:tcPr>
          <w:p w14:paraId="11EAD5E0"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791BA8FF" w14:textId="77777777" w:rsidR="007D16C5" w:rsidRPr="00C33D84" w:rsidRDefault="007D16C5" w:rsidP="007D16C5"/>
        </w:tc>
        <w:tc>
          <w:tcPr>
            <w:tcW w:w="559" w:type="dxa"/>
            <w:tcBorders>
              <w:top w:val="dotted" w:sz="4" w:space="0" w:color="auto"/>
              <w:left w:val="dotted" w:sz="4" w:space="0" w:color="auto"/>
              <w:bottom w:val="dotted" w:sz="4" w:space="0" w:color="auto"/>
            </w:tcBorders>
            <w:shd w:val="clear" w:color="auto" w:fill="auto"/>
          </w:tcPr>
          <w:p w14:paraId="352F2870" w14:textId="77777777" w:rsidR="007D16C5" w:rsidRPr="00C33D84" w:rsidRDefault="007D16C5" w:rsidP="007D16C5"/>
        </w:tc>
        <w:tc>
          <w:tcPr>
            <w:tcW w:w="558" w:type="dxa"/>
            <w:tcBorders>
              <w:top w:val="dotted" w:sz="4" w:space="0" w:color="auto"/>
              <w:bottom w:val="dotted" w:sz="4" w:space="0" w:color="auto"/>
              <w:right w:val="dotted" w:sz="4" w:space="0" w:color="auto"/>
            </w:tcBorders>
          </w:tcPr>
          <w:p w14:paraId="6D2F1671"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427CF160"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4E44C152"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3EB951A3" w14:textId="77777777" w:rsidR="007D16C5" w:rsidRPr="00C33D84" w:rsidRDefault="007D16C5" w:rsidP="007D16C5"/>
        </w:tc>
        <w:tc>
          <w:tcPr>
            <w:tcW w:w="558" w:type="dxa"/>
            <w:tcBorders>
              <w:top w:val="dotted" w:sz="4" w:space="0" w:color="auto"/>
              <w:left w:val="dotted" w:sz="4" w:space="0" w:color="auto"/>
              <w:bottom w:val="dotted" w:sz="4" w:space="0" w:color="auto"/>
              <w:right w:val="dotted" w:sz="4" w:space="0" w:color="auto"/>
            </w:tcBorders>
          </w:tcPr>
          <w:p w14:paraId="667DB4CD"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7F8E0D76"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07A764C7" w14:textId="75418094" w:rsidR="007D16C5" w:rsidRPr="00C33D84" w:rsidRDefault="007D16C5" w:rsidP="007D16C5"/>
        </w:tc>
        <w:tc>
          <w:tcPr>
            <w:tcW w:w="558" w:type="dxa"/>
            <w:tcBorders>
              <w:top w:val="dotted" w:sz="4" w:space="0" w:color="auto"/>
              <w:left w:val="dotted" w:sz="4" w:space="0" w:color="auto"/>
              <w:bottom w:val="dotted" w:sz="4" w:space="0" w:color="auto"/>
              <w:right w:val="dotted" w:sz="4" w:space="0" w:color="auto"/>
            </w:tcBorders>
          </w:tcPr>
          <w:p w14:paraId="3BD1D1FA" w14:textId="77777777" w:rsidR="007D16C5" w:rsidRPr="00C33D84" w:rsidRDefault="007D16C5" w:rsidP="007D16C5"/>
        </w:tc>
        <w:tc>
          <w:tcPr>
            <w:tcW w:w="559" w:type="dxa"/>
            <w:tcBorders>
              <w:top w:val="dotted" w:sz="4" w:space="0" w:color="auto"/>
              <w:left w:val="dotted" w:sz="4" w:space="0" w:color="auto"/>
              <w:bottom w:val="dotted" w:sz="4" w:space="0" w:color="auto"/>
            </w:tcBorders>
          </w:tcPr>
          <w:p w14:paraId="7B7139AF"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41BEF4EC" w14:textId="77777777" w:rsidR="007D16C5" w:rsidRPr="00C33D84" w:rsidRDefault="007D16C5" w:rsidP="007D16C5"/>
        </w:tc>
        <w:tc>
          <w:tcPr>
            <w:tcW w:w="559" w:type="dxa"/>
            <w:tcBorders>
              <w:top w:val="dotted" w:sz="4" w:space="0" w:color="auto"/>
              <w:left w:val="dotted" w:sz="4" w:space="0" w:color="auto"/>
              <w:bottom w:val="dotted" w:sz="4" w:space="0" w:color="auto"/>
              <w:right w:val="dotted" w:sz="4" w:space="0" w:color="auto"/>
            </w:tcBorders>
          </w:tcPr>
          <w:p w14:paraId="55C6CF6F" w14:textId="77777777" w:rsidR="007D16C5" w:rsidRPr="00C33D84" w:rsidRDefault="007D16C5" w:rsidP="007D16C5"/>
        </w:tc>
        <w:tc>
          <w:tcPr>
            <w:tcW w:w="558" w:type="dxa"/>
            <w:tcBorders>
              <w:top w:val="dotted" w:sz="4" w:space="0" w:color="auto"/>
              <w:left w:val="dotted" w:sz="4" w:space="0" w:color="auto"/>
              <w:bottom w:val="dotted" w:sz="4" w:space="0" w:color="auto"/>
            </w:tcBorders>
          </w:tcPr>
          <w:p w14:paraId="4710BD06" w14:textId="77777777" w:rsidR="007D16C5" w:rsidRPr="00C33D84" w:rsidRDefault="007D16C5" w:rsidP="007D16C5"/>
        </w:tc>
        <w:tc>
          <w:tcPr>
            <w:tcW w:w="559" w:type="dxa"/>
            <w:tcBorders>
              <w:top w:val="dotted" w:sz="4" w:space="0" w:color="auto"/>
              <w:bottom w:val="dotted" w:sz="4" w:space="0" w:color="auto"/>
              <w:right w:val="dotted" w:sz="4" w:space="0" w:color="auto"/>
            </w:tcBorders>
          </w:tcPr>
          <w:p w14:paraId="68307801" w14:textId="77777777" w:rsidR="007D16C5" w:rsidRPr="00C33D84" w:rsidRDefault="007D16C5" w:rsidP="007D16C5">
            <w:pPr>
              <w:pStyle w:val="Defaul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26789CA0" w14:textId="77777777" w:rsidR="007D16C5" w:rsidRPr="00C33D84" w:rsidRDefault="007D16C5" w:rsidP="007D16C5">
            <w:pPr>
              <w:pStyle w:val="Default"/>
              <w:rPr>
                <w:color w:val="auto"/>
                <w:sz w:val="22"/>
                <w:szCs w:val="22"/>
              </w:rPr>
            </w:pPr>
          </w:p>
        </w:tc>
        <w:tc>
          <w:tcPr>
            <w:tcW w:w="559" w:type="dxa"/>
            <w:tcBorders>
              <w:top w:val="dotted" w:sz="4" w:space="0" w:color="auto"/>
              <w:left w:val="dotted" w:sz="4" w:space="0" w:color="auto"/>
              <w:bottom w:val="dotted" w:sz="4" w:space="0" w:color="auto"/>
            </w:tcBorders>
          </w:tcPr>
          <w:p w14:paraId="7C1D6CEE" w14:textId="77777777" w:rsidR="007D16C5" w:rsidRPr="00C33D84" w:rsidRDefault="007D16C5" w:rsidP="007D16C5">
            <w:pPr>
              <w:pStyle w:val="Default"/>
              <w:rPr>
                <w:color w:val="auto"/>
                <w:sz w:val="22"/>
                <w:szCs w:val="22"/>
              </w:rPr>
            </w:pPr>
          </w:p>
        </w:tc>
        <w:tc>
          <w:tcPr>
            <w:tcW w:w="1728" w:type="dxa"/>
            <w:tcBorders>
              <w:top w:val="dotted" w:sz="4" w:space="0" w:color="auto"/>
              <w:bottom w:val="dotted" w:sz="4" w:space="0" w:color="auto"/>
              <w:right w:val="single" w:sz="12" w:space="0" w:color="auto"/>
            </w:tcBorders>
          </w:tcPr>
          <w:p w14:paraId="0FE8D941" w14:textId="77777777" w:rsidR="007D16C5" w:rsidRPr="00C33D84" w:rsidRDefault="007D16C5" w:rsidP="007D16C5">
            <w:pPr>
              <w:pStyle w:val="Default"/>
              <w:rPr>
                <w:color w:val="auto"/>
                <w:sz w:val="22"/>
                <w:szCs w:val="22"/>
              </w:rPr>
            </w:pPr>
          </w:p>
        </w:tc>
      </w:tr>
      <w:tr w:rsidR="00C33D84" w:rsidRPr="00C33D84" w14:paraId="110A1F23" w14:textId="77777777" w:rsidTr="0073177D">
        <w:tc>
          <w:tcPr>
            <w:tcW w:w="1682" w:type="dxa"/>
            <w:tcBorders>
              <w:top w:val="dotted" w:sz="4" w:space="0" w:color="auto"/>
              <w:left w:val="single" w:sz="12" w:space="0" w:color="auto"/>
              <w:bottom w:val="single" w:sz="12" w:space="0" w:color="auto"/>
            </w:tcBorders>
          </w:tcPr>
          <w:p w14:paraId="15971FED" w14:textId="3AA8D0EC" w:rsidR="007D16C5" w:rsidRPr="00C33D84" w:rsidRDefault="007D16C5" w:rsidP="007D16C5">
            <w:pPr>
              <w:pStyle w:val="Default"/>
              <w:rPr>
                <w:color w:val="auto"/>
                <w:sz w:val="22"/>
                <w:szCs w:val="22"/>
              </w:rPr>
            </w:pPr>
          </w:p>
        </w:tc>
        <w:tc>
          <w:tcPr>
            <w:tcW w:w="558" w:type="dxa"/>
            <w:tcBorders>
              <w:top w:val="dotted" w:sz="4" w:space="0" w:color="auto"/>
              <w:bottom w:val="single" w:sz="12" w:space="0" w:color="auto"/>
              <w:right w:val="dotted" w:sz="4" w:space="0" w:color="auto"/>
            </w:tcBorders>
          </w:tcPr>
          <w:p w14:paraId="61B078C6" w14:textId="77777777" w:rsidR="007D16C5" w:rsidRPr="00C33D84" w:rsidRDefault="007D16C5" w:rsidP="007D16C5"/>
        </w:tc>
        <w:tc>
          <w:tcPr>
            <w:tcW w:w="559" w:type="dxa"/>
            <w:tcBorders>
              <w:top w:val="dotted" w:sz="4" w:space="0" w:color="auto"/>
              <w:left w:val="dotted" w:sz="4" w:space="0" w:color="auto"/>
              <w:bottom w:val="single" w:sz="12" w:space="0" w:color="auto"/>
              <w:right w:val="dotted" w:sz="4" w:space="0" w:color="auto"/>
            </w:tcBorders>
          </w:tcPr>
          <w:p w14:paraId="4A162E2D" w14:textId="77777777" w:rsidR="007D16C5" w:rsidRPr="00C33D84" w:rsidRDefault="007D16C5" w:rsidP="007D16C5"/>
        </w:tc>
        <w:tc>
          <w:tcPr>
            <w:tcW w:w="559" w:type="dxa"/>
            <w:tcBorders>
              <w:top w:val="dotted" w:sz="4" w:space="0" w:color="auto"/>
              <w:left w:val="dotted" w:sz="4" w:space="0" w:color="auto"/>
              <w:bottom w:val="single" w:sz="12" w:space="0" w:color="auto"/>
            </w:tcBorders>
          </w:tcPr>
          <w:p w14:paraId="4FF663EA" w14:textId="77777777" w:rsidR="007D16C5" w:rsidRPr="00C33D84" w:rsidRDefault="007D16C5" w:rsidP="007D16C5"/>
        </w:tc>
        <w:tc>
          <w:tcPr>
            <w:tcW w:w="558" w:type="dxa"/>
            <w:tcBorders>
              <w:top w:val="dotted" w:sz="4" w:space="0" w:color="auto"/>
              <w:bottom w:val="single" w:sz="12" w:space="0" w:color="auto"/>
              <w:right w:val="dotted" w:sz="4" w:space="0" w:color="auto"/>
            </w:tcBorders>
          </w:tcPr>
          <w:p w14:paraId="3A63F39B" w14:textId="77777777" w:rsidR="007D16C5" w:rsidRPr="00C33D84" w:rsidRDefault="007D16C5" w:rsidP="007D16C5"/>
        </w:tc>
        <w:tc>
          <w:tcPr>
            <w:tcW w:w="559" w:type="dxa"/>
            <w:tcBorders>
              <w:top w:val="dotted" w:sz="4" w:space="0" w:color="auto"/>
              <w:left w:val="dotted" w:sz="4" w:space="0" w:color="auto"/>
              <w:bottom w:val="single" w:sz="12" w:space="0" w:color="auto"/>
              <w:right w:val="dotted" w:sz="4" w:space="0" w:color="auto"/>
            </w:tcBorders>
          </w:tcPr>
          <w:p w14:paraId="278554DB" w14:textId="77777777" w:rsidR="007D16C5" w:rsidRPr="00C33D84" w:rsidRDefault="007D16C5" w:rsidP="007D16C5"/>
        </w:tc>
        <w:tc>
          <w:tcPr>
            <w:tcW w:w="559" w:type="dxa"/>
            <w:tcBorders>
              <w:top w:val="dotted" w:sz="4" w:space="0" w:color="auto"/>
              <w:left w:val="dotted" w:sz="4" w:space="0" w:color="auto"/>
              <w:bottom w:val="single" w:sz="12" w:space="0" w:color="auto"/>
            </w:tcBorders>
          </w:tcPr>
          <w:p w14:paraId="41151D57" w14:textId="77777777" w:rsidR="007D16C5" w:rsidRPr="00C33D84" w:rsidRDefault="007D16C5" w:rsidP="007D16C5"/>
        </w:tc>
        <w:tc>
          <w:tcPr>
            <w:tcW w:w="559" w:type="dxa"/>
            <w:tcBorders>
              <w:top w:val="dotted" w:sz="4" w:space="0" w:color="auto"/>
              <w:bottom w:val="single" w:sz="12" w:space="0" w:color="auto"/>
              <w:right w:val="dotted" w:sz="4" w:space="0" w:color="auto"/>
            </w:tcBorders>
          </w:tcPr>
          <w:p w14:paraId="62136CE4" w14:textId="77777777" w:rsidR="007D16C5" w:rsidRPr="00C33D84" w:rsidRDefault="007D16C5" w:rsidP="007D16C5"/>
        </w:tc>
        <w:tc>
          <w:tcPr>
            <w:tcW w:w="558" w:type="dxa"/>
            <w:tcBorders>
              <w:top w:val="dotted" w:sz="4" w:space="0" w:color="auto"/>
              <w:left w:val="dotted" w:sz="4" w:space="0" w:color="auto"/>
              <w:bottom w:val="single" w:sz="12" w:space="0" w:color="auto"/>
              <w:right w:val="dotted" w:sz="4" w:space="0" w:color="auto"/>
            </w:tcBorders>
          </w:tcPr>
          <w:p w14:paraId="1E456250" w14:textId="77777777" w:rsidR="007D16C5" w:rsidRPr="00C33D84" w:rsidRDefault="007D16C5" w:rsidP="007D16C5"/>
        </w:tc>
        <w:tc>
          <w:tcPr>
            <w:tcW w:w="559" w:type="dxa"/>
            <w:tcBorders>
              <w:top w:val="dotted" w:sz="4" w:space="0" w:color="auto"/>
              <w:left w:val="dotted" w:sz="4" w:space="0" w:color="auto"/>
              <w:bottom w:val="single" w:sz="12" w:space="0" w:color="auto"/>
            </w:tcBorders>
          </w:tcPr>
          <w:p w14:paraId="66D957B9" w14:textId="77777777" w:rsidR="007D16C5" w:rsidRPr="00C33D84" w:rsidRDefault="007D16C5" w:rsidP="007D16C5"/>
        </w:tc>
        <w:tc>
          <w:tcPr>
            <w:tcW w:w="559" w:type="dxa"/>
            <w:tcBorders>
              <w:top w:val="dotted" w:sz="4" w:space="0" w:color="auto"/>
              <w:bottom w:val="single" w:sz="12" w:space="0" w:color="auto"/>
              <w:right w:val="dotted" w:sz="4" w:space="0" w:color="auto"/>
            </w:tcBorders>
          </w:tcPr>
          <w:p w14:paraId="3B074B0B" w14:textId="77777777" w:rsidR="007D16C5" w:rsidRPr="00C33D84" w:rsidRDefault="007D16C5" w:rsidP="007D16C5"/>
        </w:tc>
        <w:tc>
          <w:tcPr>
            <w:tcW w:w="558" w:type="dxa"/>
            <w:tcBorders>
              <w:top w:val="dotted" w:sz="4" w:space="0" w:color="auto"/>
              <w:left w:val="dotted" w:sz="4" w:space="0" w:color="auto"/>
              <w:bottom w:val="single" w:sz="12" w:space="0" w:color="auto"/>
              <w:right w:val="dotted" w:sz="4" w:space="0" w:color="auto"/>
            </w:tcBorders>
          </w:tcPr>
          <w:p w14:paraId="21D6C1FC" w14:textId="77777777" w:rsidR="007D16C5" w:rsidRPr="00C33D84" w:rsidRDefault="007D16C5" w:rsidP="007D16C5"/>
        </w:tc>
        <w:tc>
          <w:tcPr>
            <w:tcW w:w="559" w:type="dxa"/>
            <w:tcBorders>
              <w:top w:val="dotted" w:sz="4" w:space="0" w:color="auto"/>
              <w:left w:val="dotted" w:sz="4" w:space="0" w:color="auto"/>
              <w:bottom w:val="single" w:sz="12" w:space="0" w:color="auto"/>
              <w:right w:val="dotted" w:sz="4" w:space="0" w:color="auto"/>
            </w:tcBorders>
          </w:tcPr>
          <w:p w14:paraId="46DCA3FB" w14:textId="28169F41" w:rsidR="007D16C5" w:rsidRPr="00C33D84" w:rsidRDefault="007D16C5" w:rsidP="007D16C5"/>
        </w:tc>
        <w:tc>
          <w:tcPr>
            <w:tcW w:w="559" w:type="dxa"/>
            <w:tcBorders>
              <w:top w:val="dotted" w:sz="4" w:space="0" w:color="auto"/>
              <w:bottom w:val="single" w:sz="12" w:space="0" w:color="auto"/>
              <w:right w:val="dotted" w:sz="4" w:space="0" w:color="auto"/>
            </w:tcBorders>
          </w:tcPr>
          <w:p w14:paraId="198BC04F" w14:textId="77777777" w:rsidR="007D16C5" w:rsidRPr="00C33D84" w:rsidRDefault="007D16C5" w:rsidP="007D16C5"/>
        </w:tc>
        <w:tc>
          <w:tcPr>
            <w:tcW w:w="559" w:type="dxa"/>
            <w:tcBorders>
              <w:top w:val="dotted" w:sz="4" w:space="0" w:color="auto"/>
              <w:left w:val="dotted" w:sz="4" w:space="0" w:color="auto"/>
              <w:bottom w:val="single" w:sz="12" w:space="0" w:color="auto"/>
              <w:right w:val="dotted" w:sz="4" w:space="0" w:color="auto"/>
            </w:tcBorders>
          </w:tcPr>
          <w:p w14:paraId="215D4E4C" w14:textId="77777777" w:rsidR="007D16C5" w:rsidRPr="00C33D84" w:rsidRDefault="007D16C5" w:rsidP="007D16C5"/>
        </w:tc>
        <w:tc>
          <w:tcPr>
            <w:tcW w:w="558" w:type="dxa"/>
            <w:tcBorders>
              <w:top w:val="dotted" w:sz="4" w:space="0" w:color="auto"/>
              <w:left w:val="dotted" w:sz="4" w:space="0" w:color="auto"/>
              <w:bottom w:val="single" w:sz="12" w:space="0" w:color="auto"/>
            </w:tcBorders>
          </w:tcPr>
          <w:p w14:paraId="13918AE9" w14:textId="77777777" w:rsidR="007D16C5" w:rsidRPr="00C33D84" w:rsidRDefault="007D16C5" w:rsidP="007D16C5"/>
        </w:tc>
        <w:tc>
          <w:tcPr>
            <w:tcW w:w="559" w:type="dxa"/>
            <w:tcBorders>
              <w:top w:val="dotted" w:sz="4" w:space="0" w:color="auto"/>
              <w:bottom w:val="single" w:sz="12" w:space="0" w:color="auto"/>
              <w:right w:val="dotted" w:sz="4" w:space="0" w:color="auto"/>
            </w:tcBorders>
          </w:tcPr>
          <w:p w14:paraId="518AC331" w14:textId="77777777" w:rsidR="007D16C5" w:rsidRPr="00C33D84" w:rsidRDefault="007D16C5" w:rsidP="007D16C5">
            <w:pPr>
              <w:pStyle w:val="Default"/>
              <w:rPr>
                <w:color w:val="auto"/>
                <w:sz w:val="22"/>
                <w:szCs w:val="22"/>
              </w:rPr>
            </w:pPr>
          </w:p>
        </w:tc>
        <w:tc>
          <w:tcPr>
            <w:tcW w:w="559" w:type="dxa"/>
            <w:tcBorders>
              <w:top w:val="dotted" w:sz="4" w:space="0" w:color="auto"/>
              <w:left w:val="dotted" w:sz="4" w:space="0" w:color="auto"/>
              <w:bottom w:val="single" w:sz="12" w:space="0" w:color="auto"/>
              <w:right w:val="dotted" w:sz="4" w:space="0" w:color="auto"/>
            </w:tcBorders>
          </w:tcPr>
          <w:p w14:paraId="536F11A1" w14:textId="77777777" w:rsidR="007D16C5" w:rsidRPr="00C33D84" w:rsidRDefault="007D16C5" w:rsidP="007D16C5">
            <w:pPr>
              <w:pStyle w:val="Default"/>
              <w:rPr>
                <w:color w:val="auto"/>
                <w:sz w:val="22"/>
                <w:szCs w:val="22"/>
              </w:rPr>
            </w:pPr>
          </w:p>
        </w:tc>
        <w:tc>
          <w:tcPr>
            <w:tcW w:w="559" w:type="dxa"/>
            <w:tcBorders>
              <w:top w:val="dotted" w:sz="4" w:space="0" w:color="auto"/>
              <w:left w:val="dotted" w:sz="4" w:space="0" w:color="auto"/>
              <w:bottom w:val="single" w:sz="12" w:space="0" w:color="auto"/>
            </w:tcBorders>
          </w:tcPr>
          <w:p w14:paraId="67043DBB" w14:textId="77777777" w:rsidR="007D16C5" w:rsidRPr="00C33D84" w:rsidRDefault="007D16C5" w:rsidP="007D16C5">
            <w:pPr>
              <w:pStyle w:val="Default"/>
              <w:rPr>
                <w:color w:val="auto"/>
                <w:sz w:val="22"/>
                <w:szCs w:val="22"/>
              </w:rPr>
            </w:pPr>
          </w:p>
        </w:tc>
        <w:tc>
          <w:tcPr>
            <w:tcW w:w="1728" w:type="dxa"/>
            <w:tcBorders>
              <w:top w:val="dotted" w:sz="4" w:space="0" w:color="auto"/>
              <w:bottom w:val="single" w:sz="12" w:space="0" w:color="auto"/>
              <w:right w:val="single" w:sz="12" w:space="0" w:color="auto"/>
            </w:tcBorders>
          </w:tcPr>
          <w:p w14:paraId="28C10C85" w14:textId="77777777" w:rsidR="007D16C5" w:rsidRPr="00C33D84" w:rsidRDefault="007D16C5" w:rsidP="007D16C5">
            <w:pPr>
              <w:pStyle w:val="Default"/>
              <w:rPr>
                <w:color w:val="auto"/>
                <w:sz w:val="22"/>
                <w:szCs w:val="22"/>
              </w:rPr>
            </w:pPr>
          </w:p>
        </w:tc>
      </w:tr>
    </w:tbl>
    <w:p w14:paraId="08FC7FC4" w14:textId="6FF54D78" w:rsidR="00EC7818" w:rsidRPr="00C33D84" w:rsidRDefault="00385B5B" w:rsidP="00385B5B">
      <w:pPr>
        <w:ind w:left="630" w:hangingChars="300" w:hanging="630"/>
        <w:sectPr w:rsidR="00EC7818" w:rsidRPr="00C33D84" w:rsidSect="0073177D">
          <w:pgSz w:w="16838" w:h="11906" w:orient="landscape" w:code="9"/>
          <w:pgMar w:top="1247" w:right="1701" w:bottom="1247" w:left="1701" w:header="851" w:footer="992" w:gutter="0"/>
          <w:cols w:space="425"/>
          <w:docGrid w:linePitch="360"/>
        </w:sectPr>
      </w:pPr>
      <w:r w:rsidRPr="00C33D84">
        <w:rPr>
          <w:rFonts w:ascii="ＭＳ 明朝" w:hAnsi="ＭＳ 明朝" w:hint="eastAsia"/>
        </w:rPr>
        <w:t>（注）</w:t>
      </w:r>
      <w:r w:rsidR="00FD6A2E" w:rsidRPr="00C33D84">
        <w:rPr>
          <w:rFonts w:ascii="ＭＳ 明朝" w:hAnsi="ＭＳ 明朝" w:hint="eastAsia"/>
        </w:rPr>
        <w:t>項目の欄に計画の実施項目を記載し（例：</w:t>
      </w:r>
      <w:r w:rsidR="007D16C5" w:rsidRPr="00C33D84">
        <w:rPr>
          <w:rFonts w:ascii="ＭＳ 明朝" w:hAnsi="ＭＳ 明朝" w:hint="eastAsia"/>
        </w:rPr>
        <w:t>事前準備</w:t>
      </w:r>
      <w:r w:rsidR="00FD6A2E" w:rsidRPr="00C33D84">
        <w:rPr>
          <w:rFonts w:ascii="ＭＳ 明朝" w:hAnsi="ＭＳ 明朝" w:hint="eastAsia"/>
        </w:rPr>
        <w:t>、</w:t>
      </w:r>
      <w:r w:rsidR="007D16C5" w:rsidRPr="00C33D84">
        <w:rPr>
          <w:rFonts w:ascii="ＭＳ 明朝" w:hAnsi="ＭＳ 明朝" w:hint="eastAsia"/>
        </w:rPr>
        <w:t>審査申請準備</w:t>
      </w:r>
      <w:r w:rsidR="00FD6A2E" w:rsidRPr="00C33D84">
        <w:rPr>
          <w:rFonts w:ascii="ＭＳ 明朝" w:hAnsi="ＭＳ 明朝" w:hint="eastAsia"/>
        </w:rPr>
        <w:t>、</w:t>
      </w:r>
      <w:r w:rsidR="007D16C5" w:rsidRPr="00C33D84">
        <w:rPr>
          <w:rFonts w:ascii="ＭＳ 明朝" w:hAnsi="ＭＳ 明朝" w:hint="eastAsia"/>
        </w:rPr>
        <w:t>審査契約</w:t>
      </w:r>
      <w:r w:rsidR="00FD6A2E" w:rsidRPr="00C33D84">
        <w:rPr>
          <w:rFonts w:ascii="ＭＳ 明朝" w:hAnsi="ＭＳ 明朝" w:hint="eastAsia"/>
        </w:rPr>
        <w:t>等）、その実施期間を横の棒線で示してください。（開始と終了は○印で示す。例：　〇――〇）</w:t>
      </w:r>
      <w:r w:rsidR="00EC7818" w:rsidRPr="00C33D84">
        <w:rPr>
          <w:rFonts w:hint="eastAsia"/>
          <w:sz w:val="22"/>
          <w:szCs w:val="22"/>
        </w:rPr>
        <w:t xml:space="preserve">　　　</w:t>
      </w:r>
      <w:r w:rsidR="00EC7818" w:rsidRPr="00C33D84">
        <w:rPr>
          <w:rFonts w:hint="eastAsia"/>
        </w:rPr>
        <w:t xml:space="preserve">　　　　　　　　</w:t>
      </w:r>
    </w:p>
    <w:p w14:paraId="59405DB0" w14:textId="77777777" w:rsidR="004F3815" w:rsidRPr="00C33D84" w:rsidRDefault="004F3815" w:rsidP="004F3815">
      <w:pPr>
        <w:ind w:left="220" w:hangingChars="100" w:hanging="22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別記</w:t>
      </w:r>
    </w:p>
    <w:p w14:paraId="155701BB" w14:textId="1CAB110A" w:rsidR="004F3815" w:rsidRPr="00C33D84" w:rsidRDefault="004F3815" w:rsidP="004F3815">
      <w:pPr>
        <w:ind w:left="220" w:hangingChars="100" w:hanging="22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第１号様式</w:t>
      </w:r>
      <w:r w:rsidRPr="00C33D84">
        <w:rPr>
          <w:rFonts w:asciiTheme="minorEastAsia" w:eastAsiaTheme="minorEastAsia" w:hAnsiTheme="minorEastAsia" w:hint="eastAsia"/>
          <w:sz w:val="22"/>
          <w:szCs w:val="22"/>
        </w:rPr>
        <w:t>の</w:t>
      </w:r>
      <w:r w:rsidR="004E3F19" w:rsidRPr="00C33D84">
        <w:rPr>
          <w:rFonts w:asciiTheme="minorEastAsia" w:eastAsiaTheme="minorEastAsia" w:hAnsiTheme="minorEastAsia" w:hint="eastAsia"/>
          <w:sz w:val="22"/>
          <w:szCs w:val="22"/>
        </w:rPr>
        <w:t>２</w:t>
      </w:r>
      <w:r w:rsidRPr="00C33D84">
        <w:rPr>
          <w:rFonts w:asciiTheme="minorEastAsia" w:eastAsiaTheme="minorEastAsia" w:hAnsiTheme="minorEastAsia" w:hint="eastAsia"/>
          <w:sz w:val="22"/>
          <w:szCs w:val="22"/>
          <w:lang w:eastAsia="zh-CN"/>
        </w:rPr>
        <w:t>（第５条関係）</w:t>
      </w:r>
    </w:p>
    <w:p w14:paraId="45EA1FC6" w14:textId="77777777" w:rsidR="004F3815" w:rsidRPr="00C33D84" w:rsidRDefault="004F3815" w:rsidP="004F3815">
      <w:pPr>
        <w:ind w:left="220" w:hangingChars="100" w:hanging="220"/>
        <w:rPr>
          <w:rFonts w:asciiTheme="minorEastAsia" w:eastAsiaTheme="minorEastAsia" w:hAnsiTheme="minorEastAsia"/>
          <w:sz w:val="22"/>
          <w:szCs w:val="22"/>
          <w:lang w:eastAsia="zh-CN"/>
        </w:rPr>
      </w:pPr>
    </w:p>
    <w:p w14:paraId="41D1DBA7" w14:textId="54AF8EAA" w:rsidR="004F3815" w:rsidRPr="00C33D84" w:rsidRDefault="004F3815" w:rsidP="004F3815">
      <w:pPr>
        <w:ind w:left="220" w:hangingChars="100" w:hanging="220"/>
        <w:jc w:val="right"/>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lang w:eastAsia="zh-CN"/>
        </w:rPr>
        <w:t>年　　月　　日</w:t>
      </w:r>
    </w:p>
    <w:p w14:paraId="2AE45EA6" w14:textId="77777777" w:rsidR="004F3815" w:rsidRPr="00C33D84" w:rsidRDefault="004F3815" w:rsidP="004F3815">
      <w:pPr>
        <w:ind w:left="220" w:hangingChars="100" w:hanging="220"/>
        <w:jc w:val="left"/>
        <w:rPr>
          <w:rFonts w:asciiTheme="minorEastAsia" w:eastAsiaTheme="minorEastAsia" w:hAnsiTheme="minorEastAsia"/>
          <w:sz w:val="22"/>
          <w:szCs w:val="22"/>
          <w:lang w:eastAsia="zh-CN"/>
        </w:rPr>
      </w:pPr>
    </w:p>
    <w:p w14:paraId="160FDD00" w14:textId="77777777" w:rsidR="004F3815" w:rsidRPr="00C33D84" w:rsidRDefault="004F3815" w:rsidP="004F3815">
      <w:pPr>
        <w:ind w:left="220" w:hangingChars="100" w:hanging="220"/>
        <w:jc w:val="left"/>
        <w:rPr>
          <w:rFonts w:asciiTheme="minorEastAsia" w:eastAsiaTheme="minorEastAsia" w:hAnsiTheme="minorEastAsia"/>
          <w:sz w:val="22"/>
          <w:szCs w:val="22"/>
          <w:lang w:eastAsia="zh-CN"/>
        </w:rPr>
      </w:pPr>
      <w:r w:rsidRPr="00C33D84">
        <w:rPr>
          <w:rFonts w:hint="eastAsia"/>
          <w:sz w:val="22"/>
          <w:szCs w:val="22"/>
          <w:lang w:eastAsia="zh-CN"/>
        </w:rPr>
        <w:t>公益財団法人東京都農林水産振興財団</w:t>
      </w:r>
      <w:r w:rsidRPr="00C33D84">
        <w:rPr>
          <w:rFonts w:hint="eastAsia"/>
          <w:sz w:val="22"/>
          <w:szCs w:val="22"/>
        </w:rPr>
        <w:t>理事長</w:t>
      </w:r>
      <w:r w:rsidRPr="00C33D84">
        <w:rPr>
          <w:rFonts w:asciiTheme="minorEastAsia" w:eastAsiaTheme="minorEastAsia" w:hAnsiTheme="minorEastAsia" w:hint="eastAsia"/>
          <w:sz w:val="22"/>
          <w:szCs w:val="22"/>
          <w:lang w:eastAsia="zh-CN"/>
        </w:rPr>
        <w:t xml:space="preserve">　殿</w:t>
      </w:r>
    </w:p>
    <w:p w14:paraId="799E028B" w14:textId="77777777" w:rsidR="004F3815" w:rsidRPr="00C33D84" w:rsidRDefault="004F3815" w:rsidP="004F3815">
      <w:pPr>
        <w:jc w:val="left"/>
        <w:rPr>
          <w:rFonts w:asciiTheme="minorEastAsia" w:eastAsiaTheme="minorEastAsia" w:hAnsiTheme="minorEastAsia"/>
          <w:sz w:val="22"/>
          <w:szCs w:val="22"/>
          <w:lang w:eastAsia="zh-CN"/>
        </w:rPr>
      </w:pPr>
    </w:p>
    <w:p w14:paraId="3DD47B84"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郵便番号　　　</w:t>
      </w:r>
    </w:p>
    <w:p w14:paraId="1B935BE2"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7F38BA46"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pacing w:val="55"/>
          <w:kern w:val="0"/>
          <w:sz w:val="22"/>
          <w:szCs w:val="22"/>
          <w:fitText w:val="880" w:id="1255802630"/>
        </w:rPr>
        <w:t xml:space="preserve">名　</w:t>
      </w:r>
      <w:r w:rsidRPr="00C33D84">
        <w:rPr>
          <w:rFonts w:asciiTheme="minorEastAsia" w:eastAsiaTheme="minorEastAsia" w:hAnsiTheme="minorEastAsia" w:hint="eastAsia"/>
          <w:kern w:val="0"/>
          <w:sz w:val="22"/>
          <w:szCs w:val="22"/>
          <w:fitText w:val="880" w:id="1255802630"/>
        </w:rPr>
        <w:t>称</w:t>
      </w:r>
    </w:p>
    <w:p w14:paraId="3E4F1314"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実印</w:t>
      </w:r>
    </w:p>
    <w:p w14:paraId="7A9BC5A5" w14:textId="77777777" w:rsidR="004F3815" w:rsidRPr="00C33D84" w:rsidRDefault="004F3815" w:rsidP="004F3815">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（印鑑登録済のもの）</w:t>
      </w:r>
    </w:p>
    <w:p w14:paraId="44FA53E9" w14:textId="77777777" w:rsidR="004F3815" w:rsidRPr="00C33D84" w:rsidRDefault="004F3815" w:rsidP="004F3815">
      <w:pPr>
        <w:jc w:val="left"/>
        <w:rPr>
          <w:rFonts w:asciiTheme="minorEastAsia" w:eastAsiaTheme="minorEastAsia" w:hAnsiTheme="minorEastAsia"/>
          <w:sz w:val="22"/>
          <w:szCs w:val="22"/>
        </w:rPr>
      </w:pPr>
    </w:p>
    <w:p w14:paraId="5271ECFB" w14:textId="77777777" w:rsidR="004F3815" w:rsidRPr="00C33D84" w:rsidRDefault="004F3815" w:rsidP="004F3815">
      <w:pPr>
        <w:jc w:val="left"/>
        <w:rPr>
          <w:rFonts w:asciiTheme="minorEastAsia" w:eastAsiaTheme="minorEastAsia" w:hAnsiTheme="minorEastAsia"/>
          <w:sz w:val="22"/>
          <w:szCs w:val="22"/>
        </w:rPr>
      </w:pPr>
    </w:p>
    <w:p w14:paraId="779D4321" w14:textId="77777777" w:rsidR="004F3815" w:rsidRPr="00C33D84" w:rsidRDefault="004F3815" w:rsidP="004F3815">
      <w:pPr>
        <w:jc w:val="center"/>
        <w:rPr>
          <w:rFonts w:asciiTheme="minorEastAsia" w:eastAsiaTheme="minorEastAsia" w:hAnsiTheme="minorEastAsia"/>
          <w:sz w:val="22"/>
          <w:szCs w:val="22"/>
        </w:rPr>
      </w:pPr>
      <w:r w:rsidRPr="00C33D84">
        <w:rPr>
          <w:rFonts w:hint="eastAsia"/>
          <w:sz w:val="22"/>
          <w:szCs w:val="22"/>
        </w:rPr>
        <w:t>農林水産物認証取得支援事業（水産認証取得支援事業）</w:t>
      </w:r>
      <w:r w:rsidRPr="00C33D84">
        <w:rPr>
          <w:rFonts w:asciiTheme="minorEastAsia" w:eastAsiaTheme="minorEastAsia" w:hAnsiTheme="minorEastAsia" w:hint="eastAsia"/>
          <w:sz w:val="22"/>
          <w:szCs w:val="22"/>
        </w:rPr>
        <w:t>補助金交付申請書</w:t>
      </w:r>
    </w:p>
    <w:p w14:paraId="6725430B" w14:textId="475F9A35" w:rsidR="004F3815" w:rsidRPr="00C33D84" w:rsidRDefault="004F3815" w:rsidP="004F3815">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w:t>
      </w:r>
      <w:r w:rsidR="004E3F19" w:rsidRPr="00C33D84">
        <w:rPr>
          <w:rFonts w:asciiTheme="minorEastAsia" w:eastAsiaTheme="minorEastAsia" w:hAnsiTheme="minorEastAsia" w:hint="eastAsia"/>
          <w:sz w:val="22"/>
          <w:szCs w:val="22"/>
        </w:rPr>
        <w:t>流通加工</w:t>
      </w:r>
      <w:r w:rsidRPr="00C33D84">
        <w:rPr>
          <w:rFonts w:asciiTheme="minorEastAsia" w:eastAsiaTheme="minorEastAsia" w:hAnsiTheme="minorEastAsia" w:hint="eastAsia"/>
          <w:sz w:val="22"/>
          <w:szCs w:val="22"/>
        </w:rPr>
        <w:t>段階認証）</w:t>
      </w:r>
    </w:p>
    <w:p w14:paraId="1B89F928" w14:textId="77777777" w:rsidR="004F3815" w:rsidRPr="00C33D84" w:rsidRDefault="004F3815" w:rsidP="004F3815">
      <w:pPr>
        <w:jc w:val="left"/>
        <w:rPr>
          <w:rFonts w:asciiTheme="minorEastAsia" w:eastAsiaTheme="minorEastAsia" w:hAnsiTheme="minorEastAsia"/>
          <w:sz w:val="22"/>
          <w:szCs w:val="22"/>
        </w:rPr>
      </w:pPr>
    </w:p>
    <w:p w14:paraId="17282630" w14:textId="77777777" w:rsidR="004F3815" w:rsidRPr="00C33D84" w:rsidRDefault="004F3815" w:rsidP="004F3815">
      <w:pPr>
        <w:jc w:val="left"/>
        <w:rPr>
          <w:rFonts w:asciiTheme="minorEastAsia" w:eastAsiaTheme="minorEastAsia" w:hAnsiTheme="minorEastAsia"/>
          <w:sz w:val="22"/>
          <w:szCs w:val="22"/>
        </w:rPr>
      </w:pPr>
    </w:p>
    <w:p w14:paraId="7A4DAAD1" w14:textId="77777777" w:rsidR="004F3815" w:rsidRPr="00C33D84" w:rsidRDefault="004F3815" w:rsidP="004F3815">
      <w:pPr>
        <w:ind w:leftChars="100" w:left="210" w:firstLineChars="100" w:firstLine="220"/>
        <w:jc w:val="left"/>
        <w:rPr>
          <w:rFonts w:asciiTheme="minorEastAsia" w:eastAsiaTheme="minorEastAsia" w:hAnsiTheme="minorEastAsia"/>
          <w:sz w:val="22"/>
          <w:szCs w:val="22"/>
        </w:rPr>
      </w:pPr>
      <w:r w:rsidRPr="00C33D84">
        <w:rPr>
          <w:rFonts w:hint="eastAsia"/>
          <w:sz w:val="22"/>
          <w:szCs w:val="22"/>
        </w:rPr>
        <w:t>農林水産物認証取得支援事業（水産認証取得支援事業）</w:t>
      </w:r>
      <w:r w:rsidRPr="00C33D84">
        <w:rPr>
          <w:rFonts w:asciiTheme="minorEastAsia" w:eastAsiaTheme="minorEastAsia" w:hAnsiTheme="minorEastAsia" w:hint="eastAsia"/>
          <w:sz w:val="22"/>
          <w:szCs w:val="22"/>
        </w:rPr>
        <w:t>補助金交付要綱第５条の規定に基づき、下記のとおり申請します。</w:t>
      </w:r>
    </w:p>
    <w:p w14:paraId="109F1AA6" w14:textId="77777777" w:rsidR="004F3815" w:rsidRPr="00C33D84" w:rsidRDefault="004F3815" w:rsidP="004F3815">
      <w:pPr>
        <w:jc w:val="left"/>
        <w:rPr>
          <w:rFonts w:asciiTheme="minorEastAsia" w:eastAsiaTheme="minorEastAsia" w:hAnsiTheme="minorEastAsia"/>
          <w:sz w:val="22"/>
          <w:szCs w:val="22"/>
        </w:rPr>
      </w:pPr>
    </w:p>
    <w:p w14:paraId="42CE1C8F" w14:textId="77777777" w:rsidR="004F3815" w:rsidRPr="00C33D84" w:rsidRDefault="004F3815" w:rsidP="004F3815">
      <w:pPr>
        <w:pStyle w:val="a5"/>
        <w:rPr>
          <w:rFonts w:asciiTheme="minorEastAsia" w:eastAsiaTheme="minorEastAsia" w:hAnsiTheme="minorEastAsia"/>
        </w:rPr>
      </w:pPr>
      <w:r w:rsidRPr="00C33D84">
        <w:rPr>
          <w:rFonts w:asciiTheme="minorEastAsia" w:eastAsiaTheme="minorEastAsia" w:hAnsiTheme="minorEastAsia" w:hint="eastAsia"/>
        </w:rPr>
        <w:t>記</w:t>
      </w:r>
    </w:p>
    <w:p w14:paraId="782A7403" w14:textId="77777777" w:rsidR="004F3815" w:rsidRDefault="004F3815" w:rsidP="004F3815">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事業の内容及び経費の配分</w:t>
      </w:r>
    </w:p>
    <w:tbl>
      <w:tblPr>
        <w:tblStyle w:val="a4"/>
        <w:tblpPr w:leftFromText="142" w:rightFromText="142" w:vertAnchor="text" w:tblpXSpec="right" w:tblpY="1"/>
        <w:tblOverlap w:val="neve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992"/>
        <w:gridCol w:w="1134"/>
        <w:gridCol w:w="992"/>
        <w:gridCol w:w="993"/>
        <w:gridCol w:w="992"/>
        <w:gridCol w:w="709"/>
        <w:gridCol w:w="992"/>
        <w:gridCol w:w="796"/>
        <w:gridCol w:w="763"/>
      </w:tblGrid>
      <w:tr w:rsidR="00ED20F1" w:rsidRPr="00C33D84" w14:paraId="48B79EEC" w14:textId="77777777" w:rsidTr="00C5599C">
        <w:trPr>
          <w:trHeight w:val="345"/>
        </w:trPr>
        <w:tc>
          <w:tcPr>
            <w:tcW w:w="959" w:type="dxa"/>
            <w:vMerge w:val="restart"/>
            <w:shd w:val="clear" w:color="auto" w:fill="auto"/>
          </w:tcPr>
          <w:p w14:paraId="75ECC435"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水産</w:t>
            </w:r>
          </w:p>
          <w:p w14:paraId="17302DA1"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認証名</w:t>
            </w:r>
          </w:p>
        </w:tc>
        <w:tc>
          <w:tcPr>
            <w:tcW w:w="992" w:type="dxa"/>
            <w:vMerge w:val="restart"/>
            <w:shd w:val="clear" w:color="auto" w:fill="auto"/>
          </w:tcPr>
          <w:p w14:paraId="2E533429"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sz w:val="18"/>
                <w:szCs w:val="18"/>
              </w:rPr>
              <w:t>事業区分</w:t>
            </w:r>
          </w:p>
        </w:tc>
        <w:tc>
          <w:tcPr>
            <w:tcW w:w="1134" w:type="dxa"/>
            <w:vMerge w:val="restart"/>
            <w:shd w:val="clear" w:color="auto" w:fill="auto"/>
          </w:tcPr>
          <w:p w14:paraId="4904C4FD"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経費区分</w:t>
            </w:r>
          </w:p>
        </w:tc>
        <w:tc>
          <w:tcPr>
            <w:tcW w:w="992" w:type="dxa"/>
            <w:vMerge w:val="restart"/>
            <w:shd w:val="clear" w:color="auto" w:fill="auto"/>
          </w:tcPr>
          <w:p w14:paraId="5705EB4F"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事業費</w:t>
            </w:r>
          </w:p>
          <w:p w14:paraId="192127E5" w14:textId="77777777" w:rsidR="00ED20F1" w:rsidRPr="00C33D84" w:rsidRDefault="00ED20F1" w:rsidP="00C5599C">
            <w:pPr>
              <w:jc w:val="center"/>
              <w:rPr>
                <w:rFonts w:asciiTheme="minorEastAsia" w:eastAsiaTheme="minorEastAsia" w:hAnsiTheme="minorEastAsia"/>
                <w:sz w:val="18"/>
                <w:szCs w:val="18"/>
              </w:rPr>
            </w:pPr>
          </w:p>
          <w:p w14:paraId="280428C7" w14:textId="77777777" w:rsidR="00ED20F1" w:rsidRPr="00C33D84" w:rsidRDefault="00ED20F1" w:rsidP="00C5599C">
            <w:pPr>
              <w:jc w:val="center"/>
              <w:rPr>
                <w:rFonts w:asciiTheme="minorEastAsia" w:eastAsiaTheme="minorEastAsia" w:hAnsiTheme="minorEastAsia"/>
                <w:sz w:val="18"/>
                <w:szCs w:val="18"/>
              </w:rPr>
            </w:pPr>
          </w:p>
          <w:p w14:paraId="429D10B1" w14:textId="77777777" w:rsidR="00ED20F1" w:rsidRPr="00C33D84" w:rsidRDefault="00ED20F1" w:rsidP="00C5599C">
            <w:pPr>
              <w:spacing w:afterLines="50" w:after="120"/>
              <w:jc w:val="center"/>
              <w:rPr>
                <w:rFonts w:asciiTheme="minorEastAsia" w:eastAsiaTheme="minorEastAsia" w:hAnsiTheme="minorEastAsia"/>
                <w:sz w:val="18"/>
                <w:szCs w:val="18"/>
              </w:rPr>
            </w:pPr>
          </w:p>
          <w:p w14:paraId="1E962B32"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【A＋B】</w:t>
            </w:r>
          </w:p>
        </w:tc>
        <w:tc>
          <w:tcPr>
            <w:tcW w:w="4482" w:type="dxa"/>
            <w:gridSpan w:val="5"/>
            <w:shd w:val="clear" w:color="auto" w:fill="auto"/>
          </w:tcPr>
          <w:p w14:paraId="0203EF4A"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63" w:type="dxa"/>
            <w:vMerge w:val="restart"/>
            <w:shd w:val="clear" w:color="auto" w:fill="auto"/>
          </w:tcPr>
          <w:p w14:paraId="6BFFA05A"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備考</w:t>
            </w:r>
          </w:p>
        </w:tc>
      </w:tr>
      <w:tr w:rsidR="00ED20F1" w:rsidRPr="00C33D84" w14:paraId="54698566" w14:textId="77777777" w:rsidTr="00C5599C">
        <w:trPr>
          <w:trHeight w:val="336"/>
        </w:trPr>
        <w:tc>
          <w:tcPr>
            <w:tcW w:w="959" w:type="dxa"/>
            <w:vMerge/>
            <w:shd w:val="clear" w:color="auto" w:fill="auto"/>
          </w:tcPr>
          <w:p w14:paraId="4758A8D0" w14:textId="77777777" w:rsidR="00ED20F1" w:rsidRPr="00C33D84" w:rsidRDefault="00ED20F1" w:rsidP="00C5599C">
            <w:pPr>
              <w:jc w:val="left"/>
              <w:rPr>
                <w:rFonts w:asciiTheme="minorEastAsia" w:eastAsiaTheme="minorEastAsia" w:hAnsiTheme="minorEastAsia"/>
                <w:sz w:val="18"/>
                <w:szCs w:val="18"/>
              </w:rPr>
            </w:pPr>
          </w:p>
        </w:tc>
        <w:tc>
          <w:tcPr>
            <w:tcW w:w="992" w:type="dxa"/>
            <w:vMerge/>
            <w:shd w:val="clear" w:color="auto" w:fill="auto"/>
          </w:tcPr>
          <w:p w14:paraId="2F510EAD" w14:textId="77777777" w:rsidR="00ED20F1" w:rsidRPr="00C33D84" w:rsidRDefault="00ED20F1" w:rsidP="00C5599C">
            <w:pPr>
              <w:jc w:val="left"/>
              <w:rPr>
                <w:rFonts w:asciiTheme="minorEastAsia" w:eastAsiaTheme="minorEastAsia" w:hAnsiTheme="minorEastAsia"/>
                <w:sz w:val="18"/>
                <w:szCs w:val="18"/>
              </w:rPr>
            </w:pPr>
          </w:p>
        </w:tc>
        <w:tc>
          <w:tcPr>
            <w:tcW w:w="1134" w:type="dxa"/>
            <w:vMerge/>
            <w:shd w:val="clear" w:color="auto" w:fill="auto"/>
          </w:tcPr>
          <w:p w14:paraId="53ACD7E4" w14:textId="77777777" w:rsidR="00ED20F1" w:rsidRPr="00C33D84" w:rsidRDefault="00ED20F1" w:rsidP="00C5599C">
            <w:pPr>
              <w:rPr>
                <w:rFonts w:asciiTheme="minorEastAsia" w:eastAsiaTheme="minorEastAsia" w:hAnsiTheme="minorEastAsia"/>
                <w:sz w:val="18"/>
                <w:szCs w:val="18"/>
              </w:rPr>
            </w:pPr>
          </w:p>
        </w:tc>
        <w:tc>
          <w:tcPr>
            <w:tcW w:w="992" w:type="dxa"/>
            <w:vMerge/>
            <w:shd w:val="clear" w:color="auto" w:fill="auto"/>
          </w:tcPr>
          <w:p w14:paraId="28E325E3" w14:textId="77777777" w:rsidR="00ED20F1" w:rsidRPr="00C33D84" w:rsidRDefault="00ED20F1" w:rsidP="00C5599C">
            <w:pPr>
              <w:rPr>
                <w:rFonts w:asciiTheme="minorEastAsia" w:eastAsiaTheme="minorEastAsia" w:hAnsiTheme="minorEastAsia"/>
                <w:sz w:val="18"/>
                <w:szCs w:val="18"/>
              </w:rPr>
            </w:pPr>
          </w:p>
        </w:tc>
        <w:tc>
          <w:tcPr>
            <w:tcW w:w="993" w:type="dxa"/>
            <w:vMerge w:val="restart"/>
            <w:shd w:val="clear" w:color="auto" w:fill="auto"/>
          </w:tcPr>
          <w:p w14:paraId="2D314A0F" w14:textId="77777777" w:rsidR="00ED20F1"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w:t>
            </w:r>
          </w:p>
          <w:p w14:paraId="56F2FE0F" w14:textId="77777777" w:rsidR="00ED20F1"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14:paraId="430972C5" w14:textId="77777777" w:rsidR="00ED20F1" w:rsidRDefault="00ED20F1" w:rsidP="00C5599C">
            <w:pPr>
              <w:jc w:val="center"/>
              <w:rPr>
                <w:rFonts w:asciiTheme="minorEastAsia" w:eastAsiaTheme="minorEastAsia" w:hAnsiTheme="minorEastAsia"/>
                <w:sz w:val="18"/>
                <w:szCs w:val="18"/>
              </w:rPr>
            </w:pPr>
          </w:p>
          <w:p w14:paraId="5C84C9EE"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693" w:type="dxa"/>
            <w:gridSpan w:val="3"/>
            <w:shd w:val="clear" w:color="auto" w:fill="auto"/>
          </w:tcPr>
          <w:p w14:paraId="6D438B8C"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96" w:type="dxa"/>
            <w:vMerge w:val="restart"/>
            <w:shd w:val="clear" w:color="auto" w:fill="auto"/>
          </w:tcPr>
          <w:p w14:paraId="534D5CC4"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その他</w:t>
            </w:r>
          </w:p>
          <w:p w14:paraId="59EC9C0D" w14:textId="77777777" w:rsidR="00ED20F1" w:rsidRPr="00C33D84" w:rsidRDefault="00ED20F1" w:rsidP="00C5599C">
            <w:pPr>
              <w:jc w:val="center"/>
              <w:rPr>
                <w:rFonts w:asciiTheme="minorEastAsia" w:eastAsiaTheme="minorEastAsia" w:hAnsiTheme="minorEastAsia"/>
                <w:sz w:val="18"/>
                <w:szCs w:val="18"/>
              </w:rPr>
            </w:pPr>
          </w:p>
          <w:p w14:paraId="652B782F" w14:textId="77777777" w:rsidR="00ED20F1" w:rsidRPr="00C33D84" w:rsidRDefault="00ED20F1" w:rsidP="00C5599C">
            <w:pPr>
              <w:jc w:val="center"/>
              <w:rPr>
                <w:rFonts w:asciiTheme="minorEastAsia" w:eastAsiaTheme="minorEastAsia" w:hAnsiTheme="minorEastAsia"/>
                <w:sz w:val="18"/>
                <w:szCs w:val="18"/>
              </w:rPr>
            </w:pPr>
          </w:p>
          <w:p w14:paraId="4FAE9EA1"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【B】</w:t>
            </w:r>
          </w:p>
        </w:tc>
        <w:tc>
          <w:tcPr>
            <w:tcW w:w="763" w:type="dxa"/>
            <w:vMerge/>
            <w:shd w:val="clear" w:color="auto" w:fill="auto"/>
          </w:tcPr>
          <w:p w14:paraId="7908747B" w14:textId="77777777" w:rsidR="00ED20F1" w:rsidRPr="00C33D84" w:rsidRDefault="00ED20F1" w:rsidP="00C5599C">
            <w:pPr>
              <w:jc w:val="center"/>
              <w:rPr>
                <w:rFonts w:asciiTheme="minorEastAsia" w:eastAsiaTheme="minorEastAsia" w:hAnsiTheme="minorEastAsia"/>
                <w:sz w:val="18"/>
                <w:szCs w:val="18"/>
              </w:rPr>
            </w:pPr>
          </w:p>
        </w:tc>
      </w:tr>
      <w:tr w:rsidR="00ED20F1" w:rsidRPr="00C33D84" w14:paraId="5E75C8ED" w14:textId="77777777" w:rsidTr="00C5599C">
        <w:trPr>
          <w:trHeight w:val="630"/>
        </w:trPr>
        <w:tc>
          <w:tcPr>
            <w:tcW w:w="959" w:type="dxa"/>
            <w:vMerge/>
            <w:tcBorders>
              <w:bottom w:val="single" w:sz="12" w:space="0" w:color="auto"/>
            </w:tcBorders>
            <w:shd w:val="clear" w:color="auto" w:fill="auto"/>
          </w:tcPr>
          <w:p w14:paraId="6F2F777D" w14:textId="77777777" w:rsidR="00ED20F1" w:rsidRPr="00C33D84" w:rsidRDefault="00ED20F1" w:rsidP="00C5599C">
            <w:pPr>
              <w:jc w:val="left"/>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0B07E3A9" w14:textId="77777777" w:rsidR="00ED20F1" w:rsidRPr="00C33D84" w:rsidRDefault="00ED20F1" w:rsidP="00C5599C">
            <w:pPr>
              <w:jc w:val="left"/>
              <w:rPr>
                <w:rFonts w:asciiTheme="minorEastAsia" w:eastAsiaTheme="minorEastAsia" w:hAnsiTheme="minorEastAsia"/>
                <w:sz w:val="18"/>
                <w:szCs w:val="18"/>
              </w:rPr>
            </w:pPr>
          </w:p>
        </w:tc>
        <w:tc>
          <w:tcPr>
            <w:tcW w:w="1134" w:type="dxa"/>
            <w:vMerge/>
            <w:tcBorders>
              <w:bottom w:val="single" w:sz="12" w:space="0" w:color="auto"/>
            </w:tcBorders>
            <w:shd w:val="clear" w:color="auto" w:fill="auto"/>
          </w:tcPr>
          <w:p w14:paraId="48B57793" w14:textId="77777777" w:rsidR="00ED20F1" w:rsidRPr="00C33D84" w:rsidRDefault="00ED20F1" w:rsidP="00C5599C">
            <w:pPr>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74B9308B" w14:textId="77777777" w:rsidR="00ED20F1" w:rsidRPr="00C33D84" w:rsidRDefault="00ED20F1" w:rsidP="00C5599C">
            <w:pPr>
              <w:rPr>
                <w:rFonts w:asciiTheme="minorEastAsia" w:eastAsiaTheme="minorEastAsia" w:hAnsiTheme="minorEastAsia"/>
                <w:sz w:val="18"/>
                <w:szCs w:val="18"/>
              </w:rPr>
            </w:pPr>
          </w:p>
        </w:tc>
        <w:tc>
          <w:tcPr>
            <w:tcW w:w="993" w:type="dxa"/>
            <w:vMerge/>
            <w:tcBorders>
              <w:bottom w:val="single" w:sz="12" w:space="0" w:color="auto"/>
            </w:tcBorders>
            <w:shd w:val="clear" w:color="auto" w:fill="auto"/>
          </w:tcPr>
          <w:p w14:paraId="7F884525" w14:textId="77777777" w:rsidR="00ED20F1" w:rsidRPr="00C33D84" w:rsidRDefault="00ED20F1" w:rsidP="00C5599C">
            <w:pPr>
              <w:jc w:val="center"/>
              <w:rPr>
                <w:rFonts w:asciiTheme="minorEastAsia" w:eastAsiaTheme="minorEastAsia" w:hAnsiTheme="minorEastAsia"/>
                <w:sz w:val="18"/>
                <w:szCs w:val="18"/>
              </w:rPr>
            </w:pPr>
          </w:p>
        </w:tc>
        <w:tc>
          <w:tcPr>
            <w:tcW w:w="992" w:type="dxa"/>
            <w:tcBorders>
              <w:bottom w:val="single" w:sz="12" w:space="0" w:color="auto"/>
            </w:tcBorders>
            <w:shd w:val="clear" w:color="auto" w:fill="auto"/>
          </w:tcPr>
          <w:p w14:paraId="29D19800"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tc>
        <w:tc>
          <w:tcPr>
            <w:tcW w:w="709" w:type="dxa"/>
            <w:tcBorders>
              <w:bottom w:val="single" w:sz="12" w:space="0" w:color="auto"/>
            </w:tcBorders>
            <w:shd w:val="clear" w:color="auto" w:fill="auto"/>
          </w:tcPr>
          <w:p w14:paraId="68C0FFB4"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自己資金</w:t>
            </w:r>
          </w:p>
        </w:tc>
        <w:tc>
          <w:tcPr>
            <w:tcW w:w="992" w:type="dxa"/>
            <w:tcBorders>
              <w:bottom w:val="single" w:sz="12" w:space="0" w:color="auto"/>
            </w:tcBorders>
            <w:shd w:val="clear" w:color="auto" w:fill="auto"/>
          </w:tcPr>
          <w:p w14:paraId="4F1E9613" w14:textId="77777777" w:rsidR="00ED20F1" w:rsidRPr="00C33D84" w:rsidRDefault="00ED20F1"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796" w:type="dxa"/>
            <w:vMerge/>
            <w:tcBorders>
              <w:bottom w:val="single" w:sz="12" w:space="0" w:color="auto"/>
            </w:tcBorders>
            <w:shd w:val="clear" w:color="auto" w:fill="auto"/>
          </w:tcPr>
          <w:p w14:paraId="63703024" w14:textId="77777777" w:rsidR="00ED20F1" w:rsidRPr="00C33D84" w:rsidRDefault="00ED20F1" w:rsidP="00C5599C">
            <w:pPr>
              <w:rPr>
                <w:rFonts w:asciiTheme="minorEastAsia" w:eastAsiaTheme="minorEastAsia" w:hAnsiTheme="minorEastAsia"/>
                <w:sz w:val="18"/>
                <w:szCs w:val="18"/>
              </w:rPr>
            </w:pPr>
          </w:p>
        </w:tc>
        <w:tc>
          <w:tcPr>
            <w:tcW w:w="763" w:type="dxa"/>
            <w:vMerge/>
            <w:tcBorders>
              <w:bottom w:val="single" w:sz="12" w:space="0" w:color="auto"/>
            </w:tcBorders>
            <w:shd w:val="clear" w:color="auto" w:fill="auto"/>
          </w:tcPr>
          <w:p w14:paraId="61F3BBBA" w14:textId="77777777" w:rsidR="00ED20F1" w:rsidRPr="00C33D84" w:rsidRDefault="00ED20F1" w:rsidP="00C5599C">
            <w:pPr>
              <w:rPr>
                <w:rFonts w:asciiTheme="minorEastAsia" w:eastAsiaTheme="minorEastAsia" w:hAnsiTheme="minorEastAsia"/>
                <w:sz w:val="18"/>
                <w:szCs w:val="18"/>
              </w:rPr>
            </w:pPr>
          </w:p>
        </w:tc>
      </w:tr>
      <w:tr w:rsidR="00ED20F1" w:rsidRPr="00C33D84" w14:paraId="38CFEA92" w14:textId="77777777" w:rsidTr="00C5599C">
        <w:trPr>
          <w:trHeight w:val="1713"/>
        </w:trPr>
        <w:tc>
          <w:tcPr>
            <w:tcW w:w="959" w:type="dxa"/>
            <w:tcBorders>
              <w:top w:val="single" w:sz="12" w:space="0" w:color="auto"/>
              <w:bottom w:val="double" w:sz="4" w:space="0" w:color="auto"/>
            </w:tcBorders>
            <w:shd w:val="clear" w:color="auto" w:fill="auto"/>
          </w:tcPr>
          <w:p w14:paraId="67AA1DB0" w14:textId="77777777" w:rsidR="00ED20F1" w:rsidRPr="00C33D84" w:rsidRDefault="00ED20F1" w:rsidP="00C5599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0441D0DE" w14:textId="77777777" w:rsidR="00ED20F1" w:rsidRPr="00C33D84" w:rsidRDefault="00ED20F1" w:rsidP="00C5599C">
            <w:pPr>
              <w:rPr>
                <w:rFonts w:asciiTheme="minorEastAsia" w:eastAsiaTheme="minorEastAsia" w:hAnsiTheme="minorEastAsia"/>
                <w:sz w:val="18"/>
                <w:szCs w:val="18"/>
              </w:rPr>
            </w:pPr>
          </w:p>
        </w:tc>
        <w:tc>
          <w:tcPr>
            <w:tcW w:w="1134" w:type="dxa"/>
            <w:tcBorders>
              <w:top w:val="single" w:sz="12" w:space="0" w:color="auto"/>
              <w:bottom w:val="double" w:sz="4" w:space="0" w:color="auto"/>
            </w:tcBorders>
            <w:shd w:val="clear" w:color="auto" w:fill="auto"/>
          </w:tcPr>
          <w:p w14:paraId="6BF685A6" w14:textId="77777777" w:rsidR="00ED20F1" w:rsidRPr="00C33D84" w:rsidRDefault="00ED20F1" w:rsidP="00C5599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6B722990" w14:textId="77777777" w:rsidR="00ED20F1" w:rsidRDefault="00ED20F1"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15B167AF" w14:textId="77777777" w:rsidR="00ED20F1" w:rsidRPr="00C33D84" w:rsidRDefault="00ED20F1" w:rsidP="00C5599C">
            <w:pPr>
              <w:jc w:val="right"/>
              <w:rPr>
                <w:rFonts w:asciiTheme="minorEastAsia" w:eastAsiaTheme="minorEastAsia" w:hAnsiTheme="minorEastAsia"/>
                <w:sz w:val="18"/>
                <w:szCs w:val="18"/>
              </w:rPr>
            </w:pPr>
          </w:p>
        </w:tc>
        <w:tc>
          <w:tcPr>
            <w:tcW w:w="993" w:type="dxa"/>
            <w:tcBorders>
              <w:top w:val="single" w:sz="12" w:space="0" w:color="auto"/>
              <w:bottom w:val="double" w:sz="4" w:space="0" w:color="auto"/>
            </w:tcBorders>
            <w:shd w:val="clear" w:color="auto" w:fill="auto"/>
          </w:tcPr>
          <w:p w14:paraId="51E36D7B" w14:textId="77777777" w:rsidR="00ED20F1" w:rsidRDefault="00ED20F1"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1CEBD769" w14:textId="77777777" w:rsidR="00ED20F1" w:rsidRPr="00C33D84" w:rsidRDefault="00ED20F1" w:rsidP="00C5599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1EB394D0" w14:textId="77777777" w:rsidR="00ED20F1" w:rsidRPr="00C33D84" w:rsidRDefault="00ED20F1"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6A60B5D8" w14:textId="77777777" w:rsidR="00ED20F1" w:rsidRPr="00C33D84" w:rsidRDefault="00ED20F1" w:rsidP="00C5599C">
            <w:pPr>
              <w:jc w:val="right"/>
              <w:rPr>
                <w:rFonts w:asciiTheme="minorEastAsia" w:eastAsiaTheme="minorEastAsia" w:hAnsiTheme="minorEastAsia"/>
                <w:sz w:val="18"/>
                <w:szCs w:val="18"/>
              </w:rPr>
            </w:pPr>
          </w:p>
        </w:tc>
        <w:tc>
          <w:tcPr>
            <w:tcW w:w="709" w:type="dxa"/>
            <w:tcBorders>
              <w:top w:val="single" w:sz="12" w:space="0" w:color="auto"/>
              <w:bottom w:val="double" w:sz="4" w:space="0" w:color="auto"/>
            </w:tcBorders>
            <w:shd w:val="clear" w:color="auto" w:fill="auto"/>
          </w:tcPr>
          <w:p w14:paraId="1B2D07D9" w14:textId="77777777" w:rsidR="00ED20F1" w:rsidRDefault="00ED20F1" w:rsidP="00C5599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2992C449" w14:textId="77777777" w:rsidR="00ED20F1" w:rsidRPr="00C33D84" w:rsidRDefault="00ED20F1" w:rsidP="00C5599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7E80DDB0" w14:textId="77777777" w:rsidR="00ED20F1" w:rsidRDefault="00ED20F1"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30C5997B" w14:textId="77777777" w:rsidR="00ED20F1" w:rsidRPr="00C33D84" w:rsidRDefault="00ED20F1" w:rsidP="00C5599C">
            <w:pPr>
              <w:jc w:val="right"/>
              <w:rPr>
                <w:rFonts w:asciiTheme="minorEastAsia" w:eastAsiaTheme="minorEastAsia" w:hAnsiTheme="minorEastAsia"/>
                <w:sz w:val="18"/>
                <w:szCs w:val="18"/>
              </w:rPr>
            </w:pPr>
          </w:p>
        </w:tc>
        <w:tc>
          <w:tcPr>
            <w:tcW w:w="796" w:type="dxa"/>
            <w:tcBorders>
              <w:top w:val="single" w:sz="12" w:space="0" w:color="auto"/>
              <w:bottom w:val="double" w:sz="4" w:space="0" w:color="auto"/>
            </w:tcBorders>
            <w:shd w:val="clear" w:color="auto" w:fill="auto"/>
          </w:tcPr>
          <w:p w14:paraId="279DD6EE" w14:textId="77777777" w:rsidR="00ED20F1" w:rsidRDefault="00ED20F1" w:rsidP="00C5599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6D4B3ABB" w14:textId="77777777" w:rsidR="00ED20F1" w:rsidRPr="00C33D84" w:rsidRDefault="00ED20F1" w:rsidP="00C5599C">
            <w:pPr>
              <w:jc w:val="right"/>
              <w:rPr>
                <w:rFonts w:asciiTheme="minorEastAsia" w:eastAsiaTheme="minorEastAsia" w:hAnsiTheme="minorEastAsia"/>
                <w:sz w:val="18"/>
                <w:szCs w:val="18"/>
              </w:rPr>
            </w:pPr>
          </w:p>
        </w:tc>
        <w:tc>
          <w:tcPr>
            <w:tcW w:w="763" w:type="dxa"/>
            <w:tcBorders>
              <w:top w:val="single" w:sz="12" w:space="0" w:color="auto"/>
              <w:bottom w:val="double" w:sz="4" w:space="0" w:color="auto"/>
            </w:tcBorders>
            <w:shd w:val="clear" w:color="auto" w:fill="auto"/>
          </w:tcPr>
          <w:p w14:paraId="7A1902B4" w14:textId="77777777" w:rsidR="00ED20F1" w:rsidRDefault="00ED20F1" w:rsidP="00C5599C">
            <w:pPr>
              <w:jc w:val="right"/>
              <w:rPr>
                <w:rFonts w:asciiTheme="minorEastAsia" w:eastAsiaTheme="minorEastAsia" w:hAnsiTheme="minorEastAsia"/>
                <w:sz w:val="18"/>
                <w:szCs w:val="18"/>
              </w:rPr>
            </w:pPr>
          </w:p>
          <w:p w14:paraId="2C89AD73" w14:textId="77777777" w:rsidR="00ED20F1" w:rsidRPr="00C33D84" w:rsidRDefault="00ED20F1" w:rsidP="00C5599C">
            <w:pPr>
              <w:ind w:right="180"/>
              <w:jc w:val="right"/>
              <w:rPr>
                <w:rFonts w:asciiTheme="minorEastAsia" w:eastAsiaTheme="minorEastAsia" w:hAnsiTheme="minorEastAsia"/>
                <w:sz w:val="18"/>
                <w:szCs w:val="18"/>
              </w:rPr>
            </w:pPr>
          </w:p>
        </w:tc>
      </w:tr>
      <w:tr w:rsidR="00ED20F1" w:rsidRPr="00C33D84" w14:paraId="29C3D496" w14:textId="77777777" w:rsidTr="00C5599C">
        <w:trPr>
          <w:trHeight w:val="808"/>
        </w:trPr>
        <w:tc>
          <w:tcPr>
            <w:tcW w:w="959" w:type="dxa"/>
            <w:tcBorders>
              <w:top w:val="double" w:sz="4" w:space="0" w:color="auto"/>
            </w:tcBorders>
            <w:shd w:val="clear" w:color="auto" w:fill="auto"/>
          </w:tcPr>
          <w:p w14:paraId="1B66BC0E" w14:textId="77777777" w:rsidR="00ED20F1" w:rsidRDefault="00ED20F1" w:rsidP="00C5599C">
            <w:pPr>
              <w:rPr>
                <w:rFonts w:asciiTheme="minorEastAsia" w:eastAsiaTheme="minorEastAsia" w:hAnsiTheme="minorEastAsia"/>
                <w:sz w:val="18"/>
                <w:szCs w:val="18"/>
              </w:rPr>
            </w:pPr>
          </w:p>
          <w:p w14:paraId="4F4936D5" w14:textId="77777777" w:rsidR="00ED20F1" w:rsidRPr="00C33D84" w:rsidRDefault="00ED20F1"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計</w:t>
            </w:r>
          </w:p>
        </w:tc>
        <w:tc>
          <w:tcPr>
            <w:tcW w:w="992" w:type="dxa"/>
            <w:tcBorders>
              <w:top w:val="double" w:sz="4" w:space="0" w:color="auto"/>
            </w:tcBorders>
            <w:shd w:val="clear" w:color="auto" w:fill="auto"/>
          </w:tcPr>
          <w:p w14:paraId="46C969BD" w14:textId="77777777" w:rsidR="00ED20F1" w:rsidRPr="00C33D84" w:rsidRDefault="00ED20F1" w:rsidP="00C5599C">
            <w:pPr>
              <w:rPr>
                <w:rFonts w:asciiTheme="minorEastAsia" w:eastAsiaTheme="minorEastAsia" w:hAnsiTheme="minorEastAsia"/>
                <w:sz w:val="18"/>
                <w:szCs w:val="18"/>
              </w:rPr>
            </w:pPr>
          </w:p>
        </w:tc>
        <w:tc>
          <w:tcPr>
            <w:tcW w:w="1134" w:type="dxa"/>
            <w:tcBorders>
              <w:top w:val="double" w:sz="4" w:space="0" w:color="auto"/>
            </w:tcBorders>
            <w:shd w:val="clear" w:color="auto" w:fill="auto"/>
          </w:tcPr>
          <w:p w14:paraId="37EA41C4" w14:textId="77777777" w:rsidR="00ED20F1" w:rsidRPr="00C33D84" w:rsidRDefault="00ED20F1" w:rsidP="00C5599C">
            <w:pPr>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30E9C855" w14:textId="77777777" w:rsidR="00ED20F1" w:rsidRPr="00C33D84" w:rsidRDefault="00ED20F1" w:rsidP="00C5599C">
            <w:pPr>
              <w:jc w:val="right"/>
              <w:rPr>
                <w:rFonts w:asciiTheme="minorEastAsia" w:eastAsiaTheme="minorEastAsia" w:hAnsiTheme="minorEastAsia"/>
                <w:sz w:val="18"/>
                <w:szCs w:val="18"/>
              </w:rPr>
            </w:pPr>
          </w:p>
        </w:tc>
        <w:tc>
          <w:tcPr>
            <w:tcW w:w="993" w:type="dxa"/>
            <w:tcBorders>
              <w:top w:val="double" w:sz="4" w:space="0" w:color="auto"/>
            </w:tcBorders>
            <w:shd w:val="clear" w:color="auto" w:fill="auto"/>
            <w:vAlign w:val="center"/>
          </w:tcPr>
          <w:p w14:paraId="13B72D56" w14:textId="77777777" w:rsidR="00ED20F1" w:rsidRPr="00C33D84" w:rsidRDefault="00ED20F1" w:rsidP="00C5599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75530884" w14:textId="77777777" w:rsidR="00ED20F1" w:rsidRPr="00C33D84" w:rsidRDefault="00ED20F1" w:rsidP="00C5599C">
            <w:pPr>
              <w:jc w:val="right"/>
              <w:rPr>
                <w:rFonts w:asciiTheme="minorEastAsia" w:eastAsiaTheme="minorEastAsia" w:hAnsiTheme="minorEastAsia"/>
                <w:sz w:val="18"/>
                <w:szCs w:val="18"/>
              </w:rPr>
            </w:pPr>
          </w:p>
        </w:tc>
        <w:tc>
          <w:tcPr>
            <w:tcW w:w="709" w:type="dxa"/>
            <w:tcBorders>
              <w:top w:val="double" w:sz="4" w:space="0" w:color="auto"/>
            </w:tcBorders>
            <w:shd w:val="clear" w:color="auto" w:fill="auto"/>
            <w:vAlign w:val="center"/>
          </w:tcPr>
          <w:p w14:paraId="0D7AACB6" w14:textId="77777777" w:rsidR="00ED20F1" w:rsidRPr="00C33D84" w:rsidRDefault="00ED20F1" w:rsidP="00C5599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3640863A" w14:textId="77777777" w:rsidR="00ED20F1" w:rsidRPr="00C33D84" w:rsidRDefault="00ED20F1" w:rsidP="00C5599C">
            <w:pPr>
              <w:jc w:val="right"/>
              <w:rPr>
                <w:rFonts w:asciiTheme="minorEastAsia" w:eastAsiaTheme="minorEastAsia" w:hAnsiTheme="minorEastAsia"/>
                <w:sz w:val="18"/>
                <w:szCs w:val="18"/>
              </w:rPr>
            </w:pPr>
          </w:p>
        </w:tc>
        <w:tc>
          <w:tcPr>
            <w:tcW w:w="796" w:type="dxa"/>
            <w:tcBorders>
              <w:top w:val="double" w:sz="4" w:space="0" w:color="auto"/>
            </w:tcBorders>
            <w:shd w:val="clear" w:color="auto" w:fill="auto"/>
            <w:vAlign w:val="center"/>
          </w:tcPr>
          <w:p w14:paraId="646A3D2E" w14:textId="77777777" w:rsidR="00ED20F1" w:rsidRPr="00C33D84" w:rsidRDefault="00ED20F1" w:rsidP="00C5599C">
            <w:pPr>
              <w:jc w:val="right"/>
              <w:rPr>
                <w:rFonts w:asciiTheme="minorEastAsia" w:eastAsiaTheme="minorEastAsia" w:hAnsiTheme="minorEastAsia"/>
                <w:sz w:val="18"/>
                <w:szCs w:val="18"/>
              </w:rPr>
            </w:pPr>
          </w:p>
        </w:tc>
        <w:tc>
          <w:tcPr>
            <w:tcW w:w="763" w:type="dxa"/>
            <w:tcBorders>
              <w:top w:val="double" w:sz="4" w:space="0" w:color="auto"/>
            </w:tcBorders>
            <w:shd w:val="clear" w:color="auto" w:fill="auto"/>
            <w:vAlign w:val="center"/>
          </w:tcPr>
          <w:p w14:paraId="5AB9ECF2" w14:textId="77777777" w:rsidR="00ED20F1" w:rsidRPr="00C33D84" w:rsidRDefault="00ED20F1" w:rsidP="00C5599C">
            <w:pPr>
              <w:jc w:val="right"/>
              <w:rPr>
                <w:rFonts w:asciiTheme="minorEastAsia" w:eastAsiaTheme="minorEastAsia" w:hAnsiTheme="minorEastAsia"/>
                <w:sz w:val="18"/>
                <w:szCs w:val="18"/>
              </w:rPr>
            </w:pPr>
          </w:p>
        </w:tc>
      </w:tr>
    </w:tbl>
    <w:p w14:paraId="49EEEC90" w14:textId="32F10BEE" w:rsidR="004F3815" w:rsidRPr="00C33D84" w:rsidRDefault="004F3815" w:rsidP="004F3815">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（注）経費区分ごとに、見積書もしくは積算書を添付してください。</w:t>
      </w:r>
    </w:p>
    <w:p w14:paraId="6DF6207C" w14:textId="57E2F85D" w:rsidR="004F3815" w:rsidRPr="00C33D84" w:rsidRDefault="004F3815" w:rsidP="004F3815">
      <w:pPr>
        <w:ind w:left="880" w:hangingChars="400" w:hanging="880"/>
        <w:rPr>
          <w:rFonts w:asciiTheme="minorEastAsia" w:eastAsiaTheme="minorEastAsia" w:hAnsiTheme="minorEastAsia"/>
          <w:sz w:val="22"/>
          <w:szCs w:val="22"/>
        </w:rPr>
      </w:pPr>
    </w:p>
    <w:p w14:paraId="0249D954" w14:textId="6623134D" w:rsidR="006E7AE2" w:rsidRPr="00C33D84" w:rsidRDefault="006E7AE2">
      <w:pPr>
        <w:widowControl/>
        <w:jc w:val="left"/>
        <w:rPr>
          <w:rFonts w:asciiTheme="minorEastAsia" w:eastAsiaTheme="minorEastAsia" w:hAnsiTheme="minorEastAsia"/>
          <w:sz w:val="22"/>
          <w:szCs w:val="22"/>
        </w:rPr>
      </w:pPr>
      <w:r w:rsidRPr="00C33D84">
        <w:rPr>
          <w:rFonts w:asciiTheme="minorEastAsia" w:eastAsiaTheme="minorEastAsia" w:hAnsiTheme="minorEastAsia"/>
          <w:sz w:val="22"/>
          <w:szCs w:val="22"/>
        </w:rPr>
        <w:br w:type="page"/>
      </w:r>
    </w:p>
    <w:p w14:paraId="453DC9EE" w14:textId="77777777" w:rsidR="004F3815" w:rsidRPr="00C33D84" w:rsidRDefault="004F3815" w:rsidP="004F3815">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　申請者の概要</w:t>
      </w:r>
    </w:p>
    <w:p w14:paraId="5A1F930A" w14:textId="16E2D679" w:rsidR="004935CD" w:rsidRPr="00C33D84" w:rsidRDefault="003E7479" w:rsidP="003E7479">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w:t>
      </w:r>
      <w:r w:rsidR="004935CD" w:rsidRPr="00C33D84">
        <w:rPr>
          <w:rFonts w:asciiTheme="minorEastAsia" w:eastAsiaTheme="minorEastAsia" w:hAnsiTheme="minorEastAsia" w:hint="eastAsia"/>
          <w:sz w:val="22"/>
          <w:szCs w:val="22"/>
        </w:rPr>
        <w:t>申請者の名称（フリガナ）</w:t>
      </w:r>
    </w:p>
    <w:p w14:paraId="0858C0A0" w14:textId="77777777" w:rsidR="004935CD" w:rsidRPr="00C33D84" w:rsidRDefault="004935CD" w:rsidP="004935CD">
      <w:pPr>
        <w:rPr>
          <w:rFonts w:asciiTheme="minorEastAsia" w:eastAsiaTheme="minorEastAsia" w:hAnsiTheme="minorEastAsia"/>
          <w:sz w:val="22"/>
          <w:szCs w:val="22"/>
        </w:rPr>
      </w:pPr>
    </w:p>
    <w:p w14:paraId="4FE2735F" w14:textId="77777777" w:rsidR="004935CD" w:rsidRPr="00C33D84" w:rsidRDefault="004935CD" w:rsidP="004935CD">
      <w:pPr>
        <w:rPr>
          <w:rFonts w:asciiTheme="minorEastAsia" w:eastAsiaTheme="minorEastAsia" w:hAnsiTheme="minorEastAsia"/>
          <w:sz w:val="22"/>
          <w:szCs w:val="22"/>
        </w:rPr>
      </w:pPr>
    </w:p>
    <w:p w14:paraId="3D70D4A9" w14:textId="4F2EE067"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w:t>
      </w:r>
      <w:r w:rsidR="004935CD" w:rsidRPr="00C33D84">
        <w:rPr>
          <w:rFonts w:asciiTheme="minorEastAsia" w:eastAsiaTheme="minorEastAsia" w:hAnsiTheme="minorEastAsia" w:hint="eastAsia"/>
          <w:sz w:val="22"/>
          <w:szCs w:val="22"/>
        </w:rPr>
        <w:t>主たる事務所の所在地</w:t>
      </w:r>
    </w:p>
    <w:p w14:paraId="2C9B265F" w14:textId="77777777" w:rsidR="004935CD" w:rsidRPr="00C33D84" w:rsidRDefault="004935CD" w:rsidP="004935CD">
      <w:pPr>
        <w:rPr>
          <w:rFonts w:asciiTheme="minorEastAsia" w:eastAsiaTheme="minorEastAsia" w:hAnsiTheme="minorEastAsia"/>
          <w:sz w:val="22"/>
          <w:szCs w:val="22"/>
        </w:rPr>
      </w:pPr>
    </w:p>
    <w:p w14:paraId="571BCF38" w14:textId="77777777" w:rsidR="004935CD" w:rsidRPr="00C33D84" w:rsidRDefault="004935CD" w:rsidP="004935CD">
      <w:pPr>
        <w:rPr>
          <w:rFonts w:asciiTheme="minorEastAsia" w:eastAsiaTheme="minorEastAsia" w:hAnsiTheme="minorEastAsia"/>
          <w:sz w:val="22"/>
          <w:szCs w:val="22"/>
        </w:rPr>
      </w:pPr>
    </w:p>
    <w:p w14:paraId="60E986D6" w14:textId="769A005A"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（３）</w:t>
      </w:r>
      <w:r w:rsidR="004935CD" w:rsidRPr="00C33D84">
        <w:rPr>
          <w:rFonts w:asciiTheme="minorEastAsia" w:eastAsiaTheme="minorEastAsia" w:hAnsiTheme="minorEastAsia" w:hint="eastAsia"/>
          <w:sz w:val="22"/>
          <w:szCs w:val="22"/>
        </w:rPr>
        <w:t>代表者の役職名及び氏名（フリガナ）</w:t>
      </w:r>
    </w:p>
    <w:p w14:paraId="79E6A45E" w14:textId="77777777" w:rsidR="004935CD" w:rsidRPr="00C33D84" w:rsidRDefault="004935CD" w:rsidP="004935CD">
      <w:pPr>
        <w:rPr>
          <w:rFonts w:asciiTheme="minorEastAsia" w:eastAsiaTheme="minorEastAsia" w:hAnsiTheme="minorEastAsia"/>
          <w:sz w:val="22"/>
          <w:szCs w:val="22"/>
        </w:rPr>
      </w:pPr>
    </w:p>
    <w:p w14:paraId="203CA82E" w14:textId="77777777" w:rsidR="004935CD" w:rsidRPr="00C33D84" w:rsidRDefault="004935CD" w:rsidP="004935CD">
      <w:pPr>
        <w:rPr>
          <w:rFonts w:asciiTheme="minorEastAsia" w:eastAsiaTheme="minorEastAsia" w:hAnsiTheme="minorEastAsia"/>
          <w:sz w:val="22"/>
          <w:szCs w:val="22"/>
        </w:rPr>
      </w:pPr>
    </w:p>
    <w:p w14:paraId="520CB444" w14:textId="6DD3A6DA"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（４）</w:t>
      </w:r>
      <w:r w:rsidR="004935CD" w:rsidRPr="00C33D84">
        <w:rPr>
          <w:rFonts w:asciiTheme="minorEastAsia" w:eastAsiaTheme="minorEastAsia" w:hAnsiTheme="minorEastAsia" w:hint="eastAsia"/>
          <w:sz w:val="22"/>
          <w:szCs w:val="22"/>
        </w:rPr>
        <w:t>資本金・出資金（千円）</w:t>
      </w:r>
    </w:p>
    <w:p w14:paraId="4C6C8073" w14:textId="77777777" w:rsidR="004935CD" w:rsidRPr="00C33D84" w:rsidRDefault="004935CD" w:rsidP="004935CD">
      <w:pPr>
        <w:rPr>
          <w:rFonts w:asciiTheme="minorEastAsia" w:eastAsiaTheme="minorEastAsia" w:hAnsiTheme="minorEastAsia"/>
          <w:sz w:val="22"/>
          <w:szCs w:val="22"/>
        </w:rPr>
      </w:pPr>
    </w:p>
    <w:p w14:paraId="79889D42" w14:textId="77777777" w:rsidR="004935CD" w:rsidRPr="00C33D84" w:rsidRDefault="004935CD" w:rsidP="004935CD">
      <w:pPr>
        <w:rPr>
          <w:rFonts w:asciiTheme="minorEastAsia" w:eastAsiaTheme="minorEastAsia" w:hAnsiTheme="minorEastAsia"/>
          <w:sz w:val="22"/>
          <w:szCs w:val="22"/>
        </w:rPr>
      </w:pPr>
    </w:p>
    <w:p w14:paraId="0905D2E2" w14:textId="00D31FE6"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（５）</w:t>
      </w:r>
      <w:r w:rsidR="004935CD" w:rsidRPr="00C33D84">
        <w:rPr>
          <w:rFonts w:asciiTheme="minorEastAsia" w:eastAsiaTheme="minorEastAsia" w:hAnsiTheme="minorEastAsia" w:hint="eastAsia"/>
          <w:sz w:val="22"/>
          <w:szCs w:val="22"/>
        </w:rPr>
        <w:t>従業員数・組合員数（名）</w:t>
      </w:r>
    </w:p>
    <w:p w14:paraId="3F77DCC7" w14:textId="5F2F2E6D"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p>
    <w:p w14:paraId="745D8C5E" w14:textId="77777777" w:rsidR="004935CD" w:rsidRPr="00C33D84" w:rsidRDefault="004935CD" w:rsidP="004935CD">
      <w:pPr>
        <w:rPr>
          <w:rFonts w:asciiTheme="minorEastAsia" w:eastAsiaTheme="minorEastAsia" w:hAnsiTheme="minorEastAsia"/>
          <w:sz w:val="22"/>
          <w:szCs w:val="22"/>
        </w:rPr>
      </w:pPr>
    </w:p>
    <w:p w14:paraId="43DED654" w14:textId="5DFA3F8A"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（６）</w:t>
      </w:r>
      <w:r w:rsidR="004935CD" w:rsidRPr="00C33D84">
        <w:rPr>
          <w:rFonts w:asciiTheme="minorEastAsia" w:eastAsiaTheme="minorEastAsia" w:hAnsiTheme="minorEastAsia" w:hint="eastAsia"/>
          <w:sz w:val="22"/>
          <w:szCs w:val="22"/>
        </w:rPr>
        <w:t>設立年月日</w:t>
      </w:r>
    </w:p>
    <w:p w14:paraId="56D128CF" w14:textId="77777777"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（和暦）　　　　　年　　　　　月　　　　　日</w:t>
      </w:r>
    </w:p>
    <w:p w14:paraId="117C75CB" w14:textId="77777777" w:rsidR="003D49DE" w:rsidRPr="00C33D84" w:rsidRDefault="003D49DE" w:rsidP="004935CD">
      <w:pPr>
        <w:rPr>
          <w:rFonts w:asciiTheme="minorEastAsia" w:eastAsiaTheme="minorEastAsia" w:hAnsiTheme="minorEastAsia"/>
          <w:sz w:val="22"/>
          <w:szCs w:val="22"/>
        </w:rPr>
      </w:pPr>
    </w:p>
    <w:p w14:paraId="6EBFB86C" w14:textId="27502A36" w:rsidR="003D49DE"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（７）</w:t>
      </w:r>
      <w:r w:rsidR="003D49DE" w:rsidRPr="00C33D84">
        <w:rPr>
          <w:rFonts w:asciiTheme="minorEastAsia" w:eastAsiaTheme="minorEastAsia" w:hAnsiTheme="minorEastAsia" w:hint="eastAsia"/>
          <w:sz w:val="22"/>
          <w:szCs w:val="22"/>
        </w:rPr>
        <w:t>業種（該当する</w:t>
      </w:r>
      <w:r w:rsidR="00D94C87" w:rsidRPr="00C33D84">
        <w:rPr>
          <w:rFonts w:asciiTheme="minorEastAsia" w:eastAsiaTheme="minorEastAsia" w:hAnsiTheme="minorEastAsia" w:hint="eastAsia"/>
          <w:sz w:val="22"/>
          <w:szCs w:val="22"/>
        </w:rPr>
        <w:t>もの</w:t>
      </w:r>
      <w:r w:rsidR="003D49DE" w:rsidRPr="00C33D84">
        <w:rPr>
          <w:rFonts w:asciiTheme="minorEastAsia" w:eastAsiaTheme="minorEastAsia" w:hAnsiTheme="minorEastAsia" w:hint="eastAsia"/>
          <w:sz w:val="22"/>
          <w:szCs w:val="22"/>
        </w:rPr>
        <w:t>を丸で囲んでください）</w:t>
      </w:r>
    </w:p>
    <w:p w14:paraId="6BCFB855" w14:textId="0B9232A8" w:rsidR="003D49DE" w:rsidRPr="00C33D84" w:rsidRDefault="003D49DE"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生産者・産地卸市場（卸売業者）・産地卸売業者（産地出荷業者）・小売店舗・</w:t>
      </w:r>
    </w:p>
    <w:p w14:paraId="02AE0D35" w14:textId="69A833B5" w:rsidR="003D49DE" w:rsidRPr="00C33D84" w:rsidRDefault="003D49DE"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消費地卸売市場（卸売業者）・消費地卸売市場（仲卸業者）・食材卸問屋・加工業者</w:t>
      </w:r>
    </w:p>
    <w:p w14:paraId="74D4A215" w14:textId="77777777" w:rsidR="003D49DE" w:rsidRPr="00C33D84" w:rsidRDefault="003D49DE" w:rsidP="004935CD">
      <w:pPr>
        <w:rPr>
          <w:rFonts w:asciiTheme="minorEastAsia" w:eastAsiaTheme="minorEastAsia" w:hAnsiTheme="minorEastAsia"/>
          <w:sz w:val="22"/>
          <w:szCs w:val="22"/>
        </w:rPr>
      </w:pPr>
    </w:p>
    <w:p w14:paraId="1C5AFF16" w14:textId="254DBDBC" w:rsidR="003D49DE"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（８）</w:t>
      </w:r>
      <w:r w:rsidR="003D49DE" w:rsidRPr="00C33D84">
        <w:rPr>
          <w:rFonts w:asciiTheme="minorEastAsia" w:eastAsiaTheme="minorEastAsia" w:hAnsiTheme="minorEastAsia" w:hint="eastAsia"/>
          <w:sz w:val="22"/>
          <w:szCs w:val="22"/>
        </w:rPr>
        <w:t>事業内容</w:t>
      </w:r>
    </w:p>
    <w:p w14:paraId="1C91A2C6" w14:textId="77777777" w:rsidR="003D49DE" w:rsidRPr="00C33D84" w:rsidRDefault="003D49DE" w:rsidP="004935CD">
      <w:pPr>
        <w:rPr>
          <w:rFonts w:asciiTheme="minorEastAsia" w:eastAsiaTheme="minorEastAsia" w:hAnsiTheme="minorEastAsia"/>
          <w:sz w:val="22"/>
          <w:szCs w:val="22"/>
        </w:rPr>
      </w:pPr>
    </w:p>
    <w:p w14:paraId="3117744D" w14:textId="77777777" w:rsidR="004935CD" w:rsidRPr="00C33D84" w:rsidRDefault="004935CD" w:rsidP="004935CD">
      <w:pPr>
        <w:rPr>
          <w:rFonts w:asciiTheme="minorEastAsia" w:eastAsiaTheme="minorEastAsia" w:hAnsiTheme="minorEastAsia"/>
          <w:sz w:val="22"/>
          <w:szCs w:val="22"/>
        </w:rPr>
      </w:pPr>
    </w:p>
    <w:p w14:paraId="6BD58569" w14:textId="71C55DA3" w:rsidR="004935CD" w:rsidRPr="00C33D84" w:rsidRDefault="003E7479"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（９）</w:t>
      </w:r>
      <w:r w:rsidR="004935CD" w:rsidRPr="00C33D84">
        <w:rPr>
          <w:rFonts w:asciiTheme="minorEastAsia" w:eastAsiaTheme="minorEastAsia" w:hAnsiTheme="minorEastAsia" w:hint="eastAsia"/>
          <w:sz w:val="22"/>
          <w:szCs w:val="22"/>
        </w:rPr>
        <w:t>事業担当者連絡先</w:t>
      </w:r>
    </w:p>
    <w:p w14:paraId="796C0C5F" w14:textId="566BC1C7"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ア</w:t>
      </w:r>
      <w:r w:rsidRPr="00C33D84">
        <w:rPr>
          <w:rFonts w:asciiTheme="minorEastAsia" w:eastAsiaTheme="minorEastAsia" w:hAnsiTheme="minorEastAsia" w:hint="eastAsia"/>
          <w:sz w:val="22"/>
          <w:szCs w:val="22"/>
        </w:rPr>
        <w:t xml:space="preserve">　事業担当部署名</w:t>
      </w:r>
    </w:p>
    <w:p w14:paraId="412382D6" w14:textId="77777777" w:rsidR="004935CD" w:rsidRPr="00C33D84" w:rsidRDefault="004935CD" w:rsidP="004935CD">
      <w:pPr>
        <w:rPr>
          <w:rFonts w:asciiTheme="minorEastAsia" w:eastAsiaTheme="minorEastAsia" w:hAnsiTheme="minorEastAsia"/>
          <w:sz w:val="22"/>
          <w:szCs w:val="22"/>
        </w:rPr>
      </w:pPr>
    </w:p>
    <w:p w14:paraId="0A5F1BFE" w14:textId="77777777" w:rsidR="004935CD" w:rsidRPr="00C33D84" w:rsidRDefault="004935CD" w:rsidP="004935CD">
      <w:pPr>
        <w:rPr>
          <w:rFonts w:asciiTheme="minorEastAsia" w:eastAsiaTheme="minorEastAsia" w:hAnsiTheme="minorEastAsia"/>
          <w:sz w:val="22"/>
          <w:szCs w:val="22"/>
        </w:rPr>
      </w:pPr>
    </w:p>
    <w:p w14:paraId="7DC1A75A" w14:textId="06D0DD82"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イ</w:t>
      </w:r>
      <w:r w:rsidRPr="00C33D84">
        <w:rPr>
          <w:rFonts w:asciiTheme="minorEastAsia" w:eastAsiaTheme="minorEastAsia" w:hAnsiTheme="minorEastAsia" w:hint="eastAsia"/>
          <w:sz w:val="22"/>
          <w:szCs w:val="22"/>
        </w:rPr>
        <w:t xml:space="preserve">　事業担当者役職名及び氏名</w:t>
      </w:r>
    </w:p>
    <w:p w14:paraId="093E1DDC" w14:textId="77777777" w:rsidR="004935CD" w:rsidRPr="00C33D84" w:rsidRDefault="004935CD" w:rsidP="004935CD">
      <w:pPr>
        <w:rPr>
          <w:rFonts w:asciiTheme="minorEastAsia" w:eastAsiaTheme="minorEastAsia" w:hAnsiTheme="minorEastAsia"/>
          <w:sz w:val="22"/>
          <w:szCs w:val="22"/>
        </w:rPr>
      </w:pPr>
    </w:p>
    <w:p w14:paraId="2F0C45A2" w14:textId="77777777" w:rsidR="004935CD" w:rsidRPr="00C33D84" w:rsidRDefault="004935CD" w:rsidP="004935CD">
      <w:pPr>
        <w:rPr>
          <w:rFonts w:asciiTheme="minorEastAsia" w:eastAsiaTheme="minorEastAsia" w:hAnsiTheme="minorEastAsia"/>
          <w:sz w:val="22"/>
          <w:szCs w:val="22"/>
        </w:rPr>
      </w:pPr>
    </w:p>
    <w:p w14:paraId="04D820FC" w14:textId="77FD472A"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ウ</w:t>
      </w:r>
      <w:r w:rsidRPr="00C33D84">
        <w:rPr>
          <w:rFonts w:asciiTheme="minorEastAsia" w:eastAsiaTheme="minorEastAsia" w:hAnsiTheme="minorEastAsia" w:hint="eastAsia"/>
          <w:sz w:val="22"/>
          <w:szCs w:val="22"/>
        </w:rPr>
        <w:t xml:space="preserve">　郵便番号及び住所</w:t>
      </w:r>
    </w:p>
    <w:p w14:paraId="727621CF" w14:textId="77777777" w:rsidR="004935CD" w:rsidRPr="00C33D84" w:rsidRDefault="004935CD" w:rsidP="004935CD">
      <w:pPr>
        <w:rPr>
          <w:rFonts w:asciiTheme="minorEastAsia" w:eastAsiaTheme="minorEastAsia" w:hAnsiTheme="minorEastAsia"/>
          <w:sz w:val="22"/>
          <w:szCs w:val="22"/>
        </w:rPr>
      </w:pPr>
    </w:p>
    <w:p w14:paraId="38FC003B" w14:textId="28611BC6"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エ</w:t>
      </w:r>
      <w:r w:rsidRPr="00C33D84">
        <w:rPr>
          <w:rFonts w:asciiTheme="minorEastAsia" w:eastAsiaTheme="minorEastAsia" w:hAnsiTheme="minorEastAsia" w:hint="eastAsia"/>
          <w:sz w:val="22"/>
          <w:szCs w:val="22"/>
        </w:rPr>
        <w:t xml:space="preserve">　電話番号及びＦＡＸ番号</w:t>
      </w:r>
    </w:p>
    <w:p w14:paraId="715D3BA8" w14:textId="77777777" w:rsidR="004935CD" w:rsidRPr="00C33D84" w:rsidRDefault="004935CD" w:rsidP="004935CD">
      <w:pPr>
        <w:rPr>
          <w:rFonts w:asciiTheme="minorEastAsia" w:eastAsiaTheme="minorEastAsia" w:hAnsiTheme="minorEastAsia"/>
          <w:sz w:val="22"/>
          <w:szCs w:val="22"/>
        </w:rPr>
      </w:pPr>
    </w:p>
    <w:p w14:paraId="20C67D84" w14:textId="0C9A5DFA"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B42995" w:rsidRPr="00C33D84">
        <w:rPr>
          <w:rFonts w:asciiTheme="minorEastAsia" w:eastAsiaTheme="minorEastAsia" w:hAnsiTheme="minorEastAsia" w:hint="eastAsia"/>
          <w:sz w:val="22"/>
          <w:szCs w:val="22"/>
        </w:rPr>
        <w:t>オ</w:t>
      </w:r>
      <w:r w:rsidRPr="00C33D84">
        <w:rPr>
          <w:rFonts w:asciiTheme="minorEastAsia" w:eastAsiaTheme="minorEastAsia" w:hAnsiTheme="minorEastAsia" w:hint="eastAsia"/>
          <w:sz w:val="22"/>
          <w:szCs w:val="22"/>
        </w:rPr>
        <w:t xml:space="preserve">　Ｅメールアドレス</w:t>
      </w:r>
    </w:p>
    <w:p w14:paraId="79C9F090" w14:textId="77777777" w:rsidR="004935CD" w:rsidRPr="00C33D84" w:rsidRDefault="004935CD" w:rsidP="004935CD">
      <w:pPr>
        <w:rPr>
          <w:rFonts w:asciiTheme="minorEastAsia" w:eastAsiaTheme="minorEastAsia" w:hAnsiTheme="minorEastAsia"/>
          <w:sz w:val="22"/>
          <w:szCs w:val="22"/>
        </w:rPr>
      </w:pPr>
    </w:p>
    <w:p w14:paraId="531ECCAE" w14:textId="77777777" w:rsidR="004935CD" w:rsidRPr="00C33D84" w:rsidRDefault="004935CD" w:rsidP="004935CD">
      <w:pPr>
        <w:rPr>
          <w:rFonts w:asciiTheme="minorEastAsia" w:eastAsiaTheme="minorEastAsia" w:hAnsiTheme="minorEastAsia"/>
          <w:sz w:val="22"/>
          <w:szCs w:val="22"/>
        </w:rPr>
      </w:pPr>
    </w:p>
    <w:p w14:paraId="5F9F1F87" w14:textId="60B4A974" w:rsidR="004935CD" w:rsidRPr="00C33D84" w:rsidRDefault="004935CD" w:rsidP="004935CD">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w:t>
      </w:r>
      <w:r w:rsidR="003D49DE" w:rsidRPr="00C33D84">
        <w:rPr>
          <w:rFonts w:asciiTheme="minorEastAsia" w:eastAsiaTheme="minorEastAsia" w:hAnsiTheme="minorEastAsia" w:hint="eastAsia"/>
          <w:sz w:val="22"/>
          <w:szCs w:val="22"/>
        </w:rPr>
        <w:t>10</w:t>
      </w:r>
      <w:r w:rsidRPr="00C33D84">
        <w:rPr>
          <w:rFonts w:asciiTheme="minorEastAsia" w:eastAsiaTheme="minorEastAsia" w:hAnsiTheme="minorEastAsia" w:hint="eastAsia"/>
          <w:sz w:val="22"/>
          <w:szCs w:val="22"/>
        </w:rPr>
        <w:t>）添付書類</w:t>
      </w:r>
    </w:p>
    <w:p w14:paraId="76896298" w14:textId="65DB9C32" w:rsidR="004935CD" w:rsidRPr="00C33D84" w:rsidRDefault="00B42995" w:rsidP="004935CD">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ア</w:t>
      </w:r>
      <w:r w:rsidR="004935CD" w:rsidRPr="00C33D84">
        <w:rPr>
          <w:rFonts w:asciiTheme="minorEastAsia" w:eastAsiaTheme="minorEastAsia" w:hAnsiTheme="minorEastAsia" w:hint="eastAsia"/>
          <w:sz w:val="22"/>
          <w:szCs w:val="22"/>
        </w:rPr>
        <w:t xml:space="preserve">　登記</w:t>
      </w:r>
      <w:r w:rsidR="00D879A3" w:rsidRPr="00C33D84">
        <w:rPr>
          <w:rFonts w:asciiTheme="minorEastAsia" w:eastAsiaTheme="minorEastAsia" w:hAnsiTheme="minorEastAsia" w:hint="eastAsia"/>
          <w:sz w:val="22"/>
          <w:szCs w:val="22"/>
        </w:rPr>
        <w:t>簿謄本（履歴事項全部証明書）（原本）：発行後３ヶ月以内のもの</w:t>
      </w:r>
      <w:r w:rsidR="003D49DE" w:rsidRPr="00C33D84">
        <w:rPr>
          <w:rFonts w:asciiTheme="minorEastAsia" w:eastAsiaTheme="minorEastAsia" w:hAnsiTheme="minorEastAsia" w:hint="eastAsia"/>
          <w:sz w:val="22"/>
          <w:szCs w:val="22"/>
        </w:rPr>
        <w:t>（法人の場合のみ）</w:t>
      </w:r>
    </w:p>
    <w:p w14:paraId="0F985848" w14:textId="451AF6BC" w:rsidR="004935CD" w:rsidRPr="00C33D84" w:rsidRDefault="00B42995" w:rsidP="004935CD">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イ</w:t>
      </w:r>
      <w:r w:rsidR="004935CD" w:rsidRPr="00C33D84">
        <w:rPr>
          <w:rFonts w:asciiTheme="minorEastAsia" w:eastAsiaTheme="minorEastAsia" w:hAnsiTheme="minorEastAsia" w:hint="eastAsia"/>
          <w:sz w:val="22"/>
          <w:szCs w:val="22"/>
        </w:rPr>
        <w:t xml:space="preserve">　印鑑証明書</w:t>
      </w:r>
      <w:r w:rsidR="00D879A3" w:rsidRPr="00C33D84">
        <w:rPr>
          <w:rFonts w:asciiTheme="minorEastAsia" w:eastAsiaTheme="minorEastAsia" w:hAnsiTheme="minorEastAsia" w:hint="eastAsia"/>
          <w:sz w:val="22"/>
          <w:szCs w:val="22"/>
        </w:rPr>
        <w:t>（原本）：発行後３ヶ月以内のもの</w:t>
      </w:r>
      <w:r w:rsidR="003D49DE" w:rsidRPr="00C33D84">
        <w:rPr>
          <w:rFonts w:asciiTheme="minorEastAsia" w:eastAsiaTheme="minorEastAsia" w:hAnsiTheme="minorEastAsia" w:hint="eastAsia"/>
          <w:sz w:val="22"/>
          <w:szCs w:val="22"/>
        </w:rPr>
        <w:t>（個人事業者、法人代表者）</w:t>
      </w:r>
    </w:p>
    <w:p w14:paraId="627F8DC2" w14:textId="07811D12" w:rsidR="004935CD" w:rsidRPr="00C33D84" w:rsidRDefault="00B42995" w:rsidP="004935CD">
      <w:pPr>
        <w:ind w:firstLineChars="200" w:firstLine="44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ウ</w:t>
      </w:r>
      <w:r w:rsidR="004935CD" w:rsidRPr="00C33D84">
        <w:rPr>
          <w:rFonts w:asciiTheme="minorEastAsia" w:eastAsiaTheme="minorEastAsia" w:hAnsiTheme="minorEastAsia" w:hint="eastAsia"/>
          <w:sz w:val="22"/>
          <w:szCs w:val="22"/>
        </w:rPr>
        <w:t xml:space="preserve">　定款</w:t>
      </w:r>
    </w:p>
    <w:p w14:paraId="526E2FE1" w14:textId="35CE0B95" w:rsidR="004935CD" w:rsidRPr="00C33D84" w:rsidRDefault="00B42995" w:rsidP="004935CD">
      <w:pPr>
        <w:ind w:firstLineChars="200" w:firstLine="440"/>
      </w:pPr>
      <w:r w:rsidRPr="00C33D84">
        <w:rPr>
          <w:rFonts w:asciiTheme="minorEastAsia" w:eastAsiaTheme="minorEastAsia" w:hAnsiTheme="minorEastAsia" w:hint="eastAsia"/>
          <w:sz w:val="22"/>
          <w:szCs w:val="22"/>
        </w:rPr>
        <w:t>エ</w:t>
      </w:r>
      <w:r w:rsidR="004935CD" w:rsidRPr="00C33D84">
        <w:rPr>
          <w:rFonts w:asciiTheme="minorEastAsia" w:eastAsiaTheme="minorEastAsia" w:hAnsiTheme="minorEastAsia" w:hint="eastAsia"/>
          <w:sz w:val="22"/>
          <w:szCs w:val="22"/>
        </w:rPr>
        <w:t xml:space="preserve">　</w:t>
      </w:r>
      <w:r w:rsidR="004935CD" w:rsidRPr="00C33D84">
        <w:rPr>
          <w:rFonts w:hint="eastAsia"/>
        </w:rPr>
        <w:t>直前事業年度の決算（営業）報告</w:t>
      </w:r>
    </w:p>
    <w:p w14:paraId="69083860" w14:textId="372DDA1D" w:rsidR="003D49DE" w:rsidRPr="00C33D84" w:rsidRDefault="00B42995" w:rsidP="004935CD">
      <w:pPr>
        <w:ind w:firstLineChars="200" w:firstLine="420"/>
      </w:pPr>
      <w:r w:rsidRPr="00C33D84">
        <w:rPr>
          <w:rFonts w:hint="eastAsia"/>
        </w:rPr>
        <w:t>オ</w:t>
      </w:r>
      <w:r w:rsidR="003D49DE" w:rsidRPr="00C33D84">
        <w:rPr>
          <w:rFonts w:hint="eastAsia"/>
        </w:rPr>
        <w:t xml:space="preserve">　事業</w:t>
      </w:r>
      <w:r w:rsidR="00D879A3" w:rsidRPr="00C33D84">
        <w:rPr>
          <w:rFonts w:hint="eastAsia"/>
        </w:rPr>
        <w:t>所</w:t>
      </w:r>
      <w:r w:rsidR="003D49DE" w:rsidRPr="00C33D84">
        <w:rPr>
          <w:rFonts w:hint="eastAsia"/>
        </w:rPr>
        <w:t>の概要資料（会社案内パンフレットなど）</w:t>
      </w:r>
    </w:p>
    <w:p w14:paraId="20400BD6" w14:textId="2049C8A8" w:rsidR="004935CD" w:rsidRPr="00C33D84" w:rsidRDefault="00B42995" w:rsidP="003D49DE">
      <w:pPr>
        <w:ind w:firstLineChars="200" w:firstLine="420"/>
        <w:rPr>
          <w:rFonts w:asciiTheme="minorEastAsia" w:eastAsiaTheme="minorEastAsia" w:hAnsiTheme="minorEastAsia"/>
          <w:sz w:val="22"/>
          <w:szCs w:val="22"/>
        </w:rPr>
      </w:pPr>
      <w:r w:rsidRPr="00C33D84">
        <w:rPr>
          <w:rFonts w:hint="eastAsia"/>
        </w:rPr>
        <w:t>カ</w:t>
      </w:r>
      <w:r w:rsidR="003D49DE" w:rsidRPr="00C33D84">
        <w:rPr>
          <w:rFonts w:hint="eastAsia"/>
        </w:rPr>
        <w:t xml:space="preserve">　主要な取扱製品の写真（販売製品）</w:t>
      </w:r>
    </w:p>
    <w:p w14:paraId="75D26D7C" w14:textId="002FF7C9" w:rsidR="003A72AB" w:rsidRPr="00C33D84" w:rsidRDefault="003A72AB" w:rsidP="004F3815">
      <w:pPr>
        <w:widowControl/>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３　申請状況</w:t>
      </w:r>
    </w:p>
    <w:tbl>
      <w:tblPr>
        <w:tblStyle w:val="a4"/>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6"/>
        <w:gridCol w:w="2410"/>
      </w:tblGrid>
      <w:tr w:rsidR="00C33D84" w:rsidRPr="00C33D84" w14:paraId="24340CA5" w14:textId="77777777" w:rsidTr="00B21E53">
        <w:tc>
          <w:tcPr>
            <w:tcW w:w="6946" w:type="dxa"/>
            <w:tcBorders>
              <w:top w:val="single" w:sz="12" w:space="0" w:color="auto"/>
              <w:bottom w:val="single" w:sz="12" w:space="0" w:color="auto"/>
              <w:right w:val="dotted" w:sz="4" w:space="0" w:color="auto"/>
            </w:tcBorders>
          </w:tcPr>
          <w:p w14:paraId="702D1F5F" w14:textId="16876659" w:rsidR="00BD0DEE" w:rsidRPr="00C33D84" w:rsidRDefault="00BD0DEE"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取得済み・申請中の水産認証名（認証区分）</w:t>
            </w:r>
          </w:p>
        </w:tc>
        <w:tc>
          <w:tcPr>
            <w:tcW w:w="2410" w:type="dxa"/>
            <w:tcBorders>
              <w:top w:val="single" w:sz="12" w:space="0" w:color="auto"/>
              <w:left w:val="dotted" w:sz="4" w:space="0" w:color="auto"/>
              <w:bottom w:val="single" w:sz="12" w:space="0" w:color="auto"/>
            </w:tcBorders>
          </w:tcPr>
          <w:p w14:paraId="7F20B105" w14:textId="782F4AE0" w:rsidR="00BD0DEE" w:rsidRPr="00C33D84" w:rsidRDefault="00BD0DEE"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取得費用助成の有無</w:t>
            </w:r>
          </w:p>
        </w:tc>
      </w:tr>
      <w:tr w:rsidR="00C33D84" w:rsidRPr="00C33D84" w14:paraId="20AA1E16" w14:textId="77777777" w:rsidTr="00B21E53">
        <w:tc>
          <w:tcPr>
            <w:tcW w:w="6946" w:type="dxa"/>
            <w:tcBorders>
              <w:top w:val="single" w:sz="12" w:space="0" w:color="auto"/>
              <w:bottom w:val="single" w:sz="4" w:space="0" w:color="auto"/>
              <w:right w:val="dotted" w:sz="4" w:space="0" w:color="auto"/>
            </w:tcBorders>
          </w:tcPr>
          <w:p w14:paraId="7BD5EB48" w14:textId="77777777" w:rsidR="00BD0DEE" w:rsidRPr="00C33D84" w:rsidRDefault="00BD0DEE" w:rsidP="004F3815">
            <w:pPr>
              <w:widowControl/>
              <w:jc w:val="left"/>
              <w:rPr>
                <w:rFonts w:asciiTheme="minorEastAsia" w:eastAsiaTheme="minorEastAsia" w:hAnsiTheme="minorEastAsia"/>
                <w:sz w:val="22"/>
                <w:szCs w:val="22"/>
              </w:rPr>
            </w:pPr>
          </w:p>
        </w:tc>
        <w:tc>
          <w:tcPr>
            <w:tcW w:w="2410" w:type="dxa"/>
            <w:tcBorders>
              <w:top w:val="single" w:sz="12" w:space="0" w:color="auto"/>
              <w:left w:val="dotted" w:sz="4" w:space="0" w:color="auto"/>
            </w:tcBorders>
          </w:tcPr>
          <w:p w14:paraId="788BA79D" w14:textId="5635412D" w:rsidR="00BD0DEE" w:rsidRPr="00C33D84" w:rsidRDefault="00D94C87" w:rsidP="00D94C87">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無</w:t>
            </w:r>
            <w:r w:rsidR="00BD0DEE" w:rsidRPr="00C33D84">
              <w:rPr>
                <w:rFonts w:asciiTheme="minorEastAsia" w:eastAsiaTheme="minorEastAsia" w:hAnsiTheme="minorEastAsia" w:hint="eastAsia"/>
                <w:sz w:val="22"/>
                <w:szCs w:val="22"/>
              </w:rPr>
              <w:t xml:space="preserve">　・　</w:t>
            </w:r>
            <w:r w:rsidRPr="00C33D84">
              <w:rPr>
                <w:rFonts w:asciiTheme="minorEastAsia" w:eastAsiaTheme="minorEastAsia" w:hAnsiTheme="minorEastAsia" w:hint="eastAsia"/>
                <w:sz w:val="22"/>
                <w:szCs w:val="22"/>
              </w:rPr>
              <w:t>有</w:t>
            </w:r>
          </w:p>
        </w:tc>
      </w:tr>
      <w:tr w:rsidR="00C33D84" w:rsidRPr="00C33D84" w14:paraId="79F03187" w14:textId="77777777" w:rsidTr="00BD0DEE">
        <w:tc>
          <w:tcPr>
            <w:tcW w:w="6946" w:type="dxa"/>
            <w:tcBorders>
              <w:top w:val="single" w:sz="4" w:space="0" w:color="auto"/>
              <w:bottom w:val="single" w:sz="4" w:space="0" w:color="auto"/>
              <w:right w:val="dotted" w:sz="4" w:space="0" w:color="auto"/>
            </w:tcBorders>
          </w:tcPr>
          <w:p w14:paraId="2D79CDE2" w14:textId="77777777" w:rsidR="00BD0DEE" w:rsidRPr="00C33D84" w:rsidRDefault="00BD0DEE" w:rsidP="004F3815">
            <w:pPr>
              <w:widowControl/>
              <w:jc w:val="left"/>
              <w:rPr>
                <w:rFonts w:asciiTheme="minorEastAsia" w:eastAsiaTheme="minorEastAsia" w:hAnsiTheme="minorEastAsia"/>
                <w:sz w:val="22"/>
                <w:szCs w:val="22"/>
              </w:rPr>
            </w:pPr>
          </w:p>
        </w:tc>
        <w:tc>
          <w:tcPr>
            <w:tcW w:w="2410" w:type="dxa"/>
            <w:tcBorders>
              <w:left w:val="dotted" w:sz="4" w:space="0" w:color="auto"/>
            </w:tcBorders>
          </w:tcPr>
          <w:p w14:paraId="34DC13CB" w14:textId="3F538399" w:rsidR="00BD0DEE" w:rsidRPr="00C33D84" w:rsidRDefault="00F96394"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無　・　有</w:t>
            </w:r>
          </w:p>
        </w:tc>
      </w:tr>
      <w:tr w:rsidR="00C33D84" w:rsidRPr="00C33D84" w14:paraId="2FC4A3C6" w14:textId="77777777" w:rsidTr="00BD0DEE">
        <w:tc>
          <w:tcPr>
            <w:tcW w:w="6946" w:type="dxa"/>
            <w:tcBorders>
              <w:top w:val="single" w:sz="4" w:space="0" w:color="auto"/>
              <w:bottom w:val="single" w:sz="4" w:space="0" w:color="auto"/>
              <w:right w:val="dotted" w:sz="4" w:space="0" w:color="auto"/>
            </w:tcBorders>
          </w:tcPr>
          <w:p w14:paraId="7C01F7E9" w14:textId="77777777" w:rsidR="00BD0DEE" w:rsidRPr="00C33D84" w:rsidRDefault="00BD0DEE" w:rsidP="004F3815">
            <w:pPr>
              <w:widowControl/>
              <w:jc w:val="left"/>
              <w:rPr>
                <w:rFonts w:asciiTheme="minorEastAsia" w:eastAsiaTheme="minorEastAsia" w:hAnsiTheme="minorEastAsia"/>
                <w:sz w:val="22"/>
                <w:szCs w:val="22"/>
              </w:rPr>
            </w:pPr>
          </w:p>
        </w:tc>
        <w:tc>
          <w:tcPr>
            <w:tcW w:w="2410" w:type="dxa"/>
            <w:tcBorders>
              <w:left w:val="dotted" w:sz="4" w:space="0" w:color="auto"/>
            </w:tcBorders>
          </w:tcPr>
          <w:p w14:paraId="72909582" w14:textId="0010E3E3" w:rsidR="00BD0DEE" w:rsidRPr="00C33D84" w:rsidRDefault="00F96394"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無　・　有</w:t>
            </w:r>
          </w:p>
        </w:tc>
      </w:tr>
      <w:tr w:rsidR="00BD0DEE" w:rsidRPr="00C33D84" w14:paraId="27615783" w14:textId="77777777" w:rsidTr="00BD0DEE">
        <w:tc>
          <w:tcPr>
            <w:tcW w:w="6946" w:type="dxa"/>
            <w:tcBorders>
              <w:top w:val="single" w:sz="4" w:space="0" w:color="auto"/>
              <w:bottom w:val="single" w:sz="12" w:space="0" w:color="auto"/>
              <w:right w:val="dotted" w:sz="4" w:space="0" w:color="auto"/>
            </w:tcBorders>
          </w:tcPr>
          <w:p w14:paraId="25CBAD09" w14:textId="77777777" w:rsidR="00BD0DEE" w:rsidRPr="00C33D84" w:rsidRDefault="00BD0DEE" w:rsidP="004F3815">
            <w:pPr>
              <w:widowControl/>
              <w:jc w:val="left"/>
              <w:rPr>
                <w:rFonts w:asciiTheme="minorEastAsia" w:eastAsiaTheme="minorEastAsia" w:hAnsiTheme="minorEastAsia"/>
                <w:sz w:val="22"/>
                <w:szCs w:val="22"/>
              </w:rPr>
            </w:pPr>
          </w:p>
        </w:tc>
        <w:tc>
          <w:tcPr>
            <w:tcW w:w="2410" w:type="dxa"/>
            <w:tcBorders>
              <w:left w:val="dotted" w:sz="4" w:space="0" w:color="auto"/>
            </w:tcBorders>
          </w:tcPr>
          <w:p w14:paraId="11B9FE66" w14:textId="2303328A" w:rsidR="00BD0DEE" w:rsidRPr="00C33D84" w:rsidRDefault="00F96394" w:rsidP="00BD0DEE">
            <w:pPr>
              <w:widowControl/>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無　・　有</w:t>
            </w:r>
          </w:p>
        </w:tc>
      </w:tr>
    </w:tbl>
    <w:p w14:paraId="06CA7F30" w14:textId="77777777" w:rsidR="009C73F1" w:rsidRPr="001B2DEA" w:rsidRDefault="009C73F1" w:rsidP="009C73F1">
      <w:pPr>
        <w:widowControl/>
        <w:jc w:val="left"/>
        <w:rPr>
          <w:rFonts w:asciiTheme="minorEastAsia" w:eastAsiaTheme="minorEastAsia" w:hAnsiTheme="minorEastAsia"/>
          <w:sz w:val="22"/>
          <w:szCs w:val="22"/>
        </w:rPr>
      </w:pPr>
      <w:r w:rsidRPr="001B2DEA">
        <w:rPr>
          <w:rFonts w:asciiTheme="minorEastAsia" w:eastAsiaTheme="minorEastAsia" w:hAnsiTheme="minorEastAsia" w:hint="eastAsia"/>
          <w:sz w:val="22"/>
          <w:szCs w:val="22"/>
        </w:rPr>
        <w:t>※取得費用助成</w:t>
      </w:r>
      <w:r w:rsidRPr="001B2DEA">
        <w:rPr>
          <w:rFonts w:asciiTheme="minorEastAsia" w:eastAsiaTheme="minorEastAsia" w:hAnsiTheme="minorEastAsia"/>
          <w:sz w:val="22"/>
          <w:szCs w:val="22"/>
        </w:rPr>
        <w:t xml:space="preserve"> </w:t>
      </w:r>
      <w:r w:rsidRPr="001B2DEA">
        <w:rPr>
          <w:rFonts w:asciiTheme="minorEastAsia" w:eastAsiaTheme="minorEastAsia" w:hAnsiTheme="minorEastAsia" w:hint="eastAsia"/>
          <w:b/>
          <w:sz w:val="22"/>
          <w:szCs w:val="22"/>
        </w:rPr>
        <w:t>有</w:t>
      </w:r>
      <w:r w:rsidRPr="001B2DEA">
        <w:rPr>
          <w:rFonts w:asciiTheme="minorEastAsia" w:eastAsiaTheme="minorEastAsia" w:hAnsiTheme="minorEastAsia" w:hint="eastAsia"/>
          <w:sz w:val="22"/>
          <w:szCs w:val="22"/>
        </w:rPr>
        <w:t>の場合、その補助金</w:t>
      </w:r>
      <w:r w:rsidRPr="001B2DEA">
        <w:rPr>
          <w:rFonts w:asciiTheme="minorEastAsia" w:eastAsiaTheme="minorEastAsia" w:hAnsiTheme="minorEastAsia"/>
          <w:sz w:val="22"/>
          <w:szCs w:val="22"/>
        </w:rPr>
        <w:t>(事業)の</w:t>
      </w:r>
      <w:r w:rsidRPr="001B2DEA">
        <w:rPr>
          <w:rFonts w:asciiTheme="minorEastAsia" w:eastAsiaTheme="minorEastAsia" w:hAnsiTheme="minorEastAsia" w:hint="eastAsia"/>
          <w:sz w:val="22"/>
          <w:szCs w:val="22"/>
        </w:rPr>
        <w:t>名称</w:t>
      </w:r>
    </w:p>
    <w:tbl>
      <w:tblPr>
        <w:tblStyle w:val="a4"/>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6"/>
      </w:tblGrid>
      <w:tr w:rsidR="001B2DEA" w:rsidRPr="001B2DEA" w14:paraId="7A3EF678" w14:textId="77777777" w:rsidTr="001B2DEA">
        <w:tc>
          <w:tcPr>
            <w:tcW w:w="6946" w:type="dxa"/>
            <w:shd w:val="clear" w:color="auto" w:fill="auto"/>
          </w:tcPr>
          <w:p w14:paraId="217E02D2" w14:textId="77777777" w:rsidR="009C73F1" w:rsidRPr="001B2DEA" w:rsidRDefault="009C73F1" w:rsidP="001B2DEA">
            <w:pPr>
              <w:widowControl/>
              <w:rPr>
                <w:rFonts w:asciiTheme="minorEastAsia" w:eastAsiaTheme="minorEastAsia" w:hAnsiTheme="minorEastAsia"/>
                <w:sz w:val="22"/>
                <w:szCs w:val="22"/>
              </w:rPr>
            </w:pPr>
            <w:r w:rsidRPr="001B2DEA">
              <w:rPr>
                <w:rFonts w:asciiTheme="minorEastAsia" w:eastAsiaTheme="minorEastAsia" w:hAnsiTheme="minorEastAsia" w:hint="eastAsia"/>
                <w:sz w:val="22"/>
                <w:szCs w:val="22"/>
              </w:rPr>
              <w:t>補助金の名称：</w:t>
            </w:r>
          </w:p>
        </w:tc>
      </w:tr>
      <w:tr w:rsidR="001B2DEA" w:rsidRPr="001B2DEA" w14:paraId="116AE576" w14:textId="77777777" w:rsidTr="001B2DEA">
        <w:tc>
          <w:tcPr>
            <w:tcW w:w="6946" w:type="dxa"/>
            <w:shd w:val="clear" w:color="auto" w:fill="auto"/>
          </w:tcPr>
          <w:p w14:paraId="5C826509" w14:textId="77777777" w:rsidR="009C73F1" w:rsidRPr="001B2DEA" w:rsidRDefault="009C73F1" w:rsidP="001B2DEA">
            <w:pPr>
              <w:widowControl/>
              <w:rPr>
                <w:rFonts w:asciiTheme="minorEastAsia" w:eastAsiaTheme="minorEastAsia" w:hAnsiTheme="minorEastAsia"/>
                <w:sz w:val="22"/>
                <w:szCs w:val="22"/>
              </w:rPr>
            </w:pPr>
            <w:r w:rsidRPr="001B2DEA">
              <w:rPr>
                <w:rFonts w:asciiTheme="minorEastAsia" w:eastAsiaTheme="minorEastAsia" w:hAnsiTheme="minorEastAsia" w:hint="eastAsia"/>
                <w:sz w:val="22"/>
                <w:szCs w:val="22"/>
              </w:rPr>
              <w:t>補助金の名称：</w:t>
            </w:r>
          </w:p>
        </w:tc>
      </w:tr>
    </w:tbl>
    <w:p w14:paraId="4CF19584" w14:textId="77777777" w:rsidR="009C73F1" w:rsidRPr="009C73F1" w:rsidRDefault="009C73F1" w:rsidP="009C73F1">
      <w:pPr>
        <w:widowControl/>
        <w:jc w:val="left"/>
        <w:rPr>
          <w:rFonts w:asciiTheme="minorEastAsia" w:eastAsiaTheme="minorEastAsia" w:hAnsiTheme="minorEastAsia"/>
          <w:color w:val="FF0000"/>
          <w:sz w:val="22"/>
          <w:szCs w:val="22"/>
        </w:rPr>
      </w:pPr>
    </w:p>
    <w:p w14:paraId="6B01C4E3" w14:textId="77777777" w:rsidR="009C73F1" w:rsidRPr="009C73F1" w:rsidRDefault="009C73F1" w:rsidP="009C73F1">
      <w:pPr>
        <w:widowControl/>
        <w:jc w:val="left"/>
        <w:rPr>
          <w:rFonts w:asciiTheme="minorEastAsia" w:eastAsiaTheme="minorEastAsia" w:hAnsiTheme="minorEastAsia"/>
          <w:color w:val="FF0000"/>
          <w:sz w:val="22"/>
          <w:szCs w:val="22"/>
        </w:rPr>
      </w:pPr>
      <w:r w:rsidRPr="005249DE">
        <w:rPr>
          <w:rFonts w:asciiTheme="minorEastAsia" w:eastAsiaTheme="minorEastAsia" w:hAnsiTheme="minorEastAsia" w:hint="eastAsia"/>
          <w:color w:val="000000" w:themeColor="text1"/>
          <w:sz w:val="22"/>
          <w:szCs w:val="22"/>
        </w:rPr>
        <w:t>４　過去の申請について</w:t>
      </w:r>
    </w:p>
    <w:p w14:paraId="3DEB33CC" w14:textId="364EF88F" w:rsidR="009C73F1" w:rsidRPr="005249DE" w:rsidRDefault="009C73F1" w:rsidP="009C73F1">
      <w:pPr>
        <w:widowControl/>
        <w:spacing w:afterLines="50" w:after="120"/>
        <w:jc w:val="left"/>
        <w:rPr>
          <w:rFonts w:asciiTheme="minorEastAsia" w:eastAsiaTheme="minorEastAsia" w:hAnsiTheme="minorEastAsia"/>
          <w:color w:val="000000" w:themeColor="text1"/>
          <w:sz w:val="22"/>
          <w:szCs w:val="22"/>
        </w:rPr>
      </w:pPr>
      <w:r w:rsidRPr="005249DE">
        <w:rPr>
          <w:rFonts w:asciiTheme="minorEastAsia" w:eastAsiaTheme="minorEastAsia" w:hAnsiTheme="minorEastAsia" w:hint="eastAsia"/>
          <w:color w:val="000000" w:themeColor="text1"/>
          <w:sz w:val="22"/>
          <w:szCs w:val="22"/>
        </w:rPr>
        <w:t>（１）過去における補助金等の交付決定の有無</w:t>
      </w:r>
    </w:p>
    <w:p w14:paraId="032EF25A" w14:textId="77777777" w:rsidR="009C73F1" w:rsidRPr="005249DE" w:rsidRDefault="009C73F1" w:rsidP="009C73F1">
      <w:pPr>
        <w:widowControl/>
        <w:jc w:val="left"/>
        <w:rPr>
          <w:rFonts w:asciiTheme="minorEastAsia" w:eastAsiaTheme="minorEastAsia" w:hAnsiTheme="minorEastAsia"/>
          <w:color w:val="000000" w:themeColor="text1"/>
          <w:sz w:val="22"/>
          <w:szCs w:val="22"/>
        </w:rPr>
      </w:pPr>
      <w:r w:rsidRPr="005249DE">
        <w:rPr>
          <w:rFonts w:asciiTheme="minorEastAsia" w:eastAsiaTheme="minorEastAsia" w:hAnsiTheme="minorEastAsia" w:hint="eastAsia"/>
          <w:color w:val="000000" w:themeColor="text1"/>
          <w:sz w:val="22"/>
          <w:szCs w:val="22"/>
        </w:rPr>
        <w:t xml:space="preserve">　　　無　　・　　有　（取消年月日　　　年　　月　　日）</w:t>
      </w:r>
    </w:p>
    <w:p w14:paraId="3B1426FC" w14:textId="77777777" w:rsidR="009C73F1" w:rsidRPr="005249DE" w:rsidRDefault="009C73F1" w:rsidP="009C73F1">
      <w:pPr>
        <w:widowControl/>
        <w:jc w:val="left"/>
        <w:rPr>
          <w:rFonts w:asciiTheme="minorEastAsia" w:eastAsiaTheme="minorEastAsia" w:hAnsiTheme="minorEastAsia"/>
          <w:color w:val="000000" w:themeColor="text1"/>
          <w:sz w:val="22"/>
          <w:szCs w:val="22"/>
        </w:rPr>
      </w:pPr>
    </w:p>
    <w:p w14:paraId="0F28658C" w14:textId="32A86D1F" w:rsidR="009C73F1" w:rsidRPr="005249DE" w:rsidRDefault="009C73F1" w:rsidP="009C73F1">
      <w:pPr>
        <w:widowControl/>
        <w:spacing w:afterLines="50" w:after="120"/>
        <w:jc w:val="left"/>
        <w:rPr>
          <w:rFonts w:asciiTheme="minorEastAsia" w:eastAsiaTheme="minorEastAsia" w:hAnsiTheme="minorEastAsia"/>
          <w:color w:val="000000" w:themeColor="text1"/>
          <w:sz w:val="22"/>
          <w:szCs w:val="22"/>
        </w:rPr>
      </w:pPr>
      <w:r w:rsidRPr="005249DE">
        <w:rPr>
          <w:rFonts w:asciiTheme="minorEastAsia" w:eastAsiaTheme="minorEastAsia" w:hAnsiTheme="minorEastAsia" w:hint="eastAsia"/>
          <w:color w:val="000000" w:themeColor="text1"/>
          <w:sz w:val="22"/>
          <w:szCs w:val="22"/>
        </w:rPr>
        <w:t>（２）過去における事業実施計画の変更の有無</w:t>
      </w:r>
    </w:p>
    <w:p w14:paraId="1BCC67BB" w14:textId="77777777" w:rsidR="009C73F1" w:rsidRPr="00C33D84" w:rsidRDefault="009C73F1" w:rsidP="009C73F1">
      <w:pPr>
        <w:widowControl/>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無　　・　　有　（変更年月日　　　年　　月　　日）</w:t>
      </w:r>
    </w:p>
    <w:p w14:paraId="562468BE" w14:textId="77777777" w:rsidR="00D52E70" w:rsidRPr="009C73F1" w:rsidRDefault="00D52E70" w:rsidP="004F3815">
      <w:pPr>
        <w:widowControl/>
        <w:jc w:val="left"/>
        <w:rPr>
          <w:rFonts w:asciiTheme="minorEastAsia" w:eastAsiaTheme="minorEastAsia" w:hAnsiTheme="minorEastAsia"/>
          <w:sz w:val="22"/>
          <w:szCs w:val="22"/>
        </w:rPr>
      </w:pPr>
    </w:p>
    <w:p w14:paraId="0C61EBF4" w14:textId="77777777" w:rsidR="00260357" w:rsidRPr="00C33D84" w:rsidRDefault="00260357" w:rsidP="004F3815">
      <w:pPr>
        <w:widowControl/>
        <w:jc w:val="left"/>
        <w:rPr>
          <w:rFonts w:asciiTheme="minorEastAsia" w:eastAsiaTheme="minorEastAsia" w:hAnsiTheme="minorEastAsia"/>
          <w:sz w:val="22"/>
          <w:szCs w:val="22"/>
        </w:rPr>
      </w:pPr>
    </w:p>
    <w:p w14:paraId="3D9D7CC6" w14:textId="3A4C78D5" w:rsidR="00BD0DEE" w:rsidRPr="00C33D84" w:rsidRDefault="00D52E70" w:rsidP="00BD0DEE">
      <w:pPr>
        <w:pStyle w:val="Default"/>
        <w:rPr>
          <w:color w:val="auto"/>
          <w:sz w:val="22"/>
          <w:szCs w:val="22"/>
        </w:rPr>
      </w:pPr>
      <w:r w:rsidRPr="00C33D84">
        <w:rPr>
          <w:rFonts w:hint="eastAsia"/>
          <w:color w:val="auto"/>
          <w:sz w:val="22"/>
          <w:szCs w:val="22"/>
        </w:rPr>
        <w:t>５</w:t>
      </w:r>
      <w:r w:rsidR="00BD0DEE" w:rsidRPr="00C33D84">
        <w:rPr>
          <w:rFonts w:hint="eastAsia"/>
          <w:color w:val="auto"/>
          <w:sz w:val="22"/>
          <w:szCs w:val="22"/>
        </w:rPr>
        <w:t xml:space="preserve">　取得（更新）予定認証の概要</w:t>
      </w:r>
    </w:p>
    <w:p w14:paraId="5DC88721" w14:textId="33261542" w:rsidR="00BD0DEE" w:rsidRPr="00C33D84" w:rsidRDefault="00383A58" w:rsidP="00383A58">
      <w:pPr>
        <w:pStyle w:val="Default"/>
        <w:rPr>
          <w:color w:val="auto"/>
          <w:sz w:val="22"/>
          <w:szCs w:val="22"/>
        </w:rPr>
      </w:pPr>
      <w:r w:rsidRPr="00C33D84">
        <w:rPr>
          <w:rFonts w:hint="eastAsia"/>
          <w:color w:val="auto"/>
          <w:sz w:val="22"/>
          <w:szCs w:val="22"/>
        </w:rPr>
        <w:t>（１）</w:t>
      </w:r>
      <w:r w:rsidR="00BD0DEE" w:rsidRPr="00C33D84">
        <w:rPr>
          <w:rFonts w:hint="eastAsia"/>
          <w:color w:val="auto"/>
          <w:sz w:val="22"/>
          <w:szCs w:val="22"/>
        </w:rPr>
        <w:t xml:space="preserve">対象魚種　　　　</w:t>
      </w:r>
    </w:p>
    <w:p w14:paraId="70F4D69A" w14:textId="570A4736" w:rsidR="00BD0DEE" w:rsidRPr="00C33D84" w:rsidRDefault="00383A58" w:rsidP="00383A58">
      <w:pPr>
        <w:pStyle w:val="Default"/>
        <w:rPr>
          <w:color w:val="auto"/>
          <w:sz w:val="22"/>
          <w:szCs w:val="22"/>
        </w:rPr>
      </w:pPr>
      <w:r w:rsidRPr="00C33D84">
        <w:rPr>
          <w:rFonts w:hint="eastAsia"/>
          <w:color w:val="auto"/>
          <w:sz w:val="22"/>
          <w:szCs w:val="22"/>
        </w:rPr>
        <w:t>（２）</w:t>
      </w:r>
      <w:r w:rsidR="00BD0DEE" w:rsidRPr="00C33D84">
        <w:rPr>
          <w:rFonts w:hint="eastAsia"/>
          <w:color w:val="auto"/>
          <w:sz w:val="22"/>
          <w:szCs w:val="22"/>
        </w:rPr>
        <w:t xml:space="preserve">漁法　　　　　　</w:t>
      </w:r>
    </w:p>
    <w:p w14:paraId="7BD9B512" w14:textId="405AD256" w:rsidR="00BD0DEE" w:rsidRPr="00C33D84" w:rsidRDefault="00383A58" w:rsidP="00383A58">
      <w:pPr>
        <w:pStyle w:val="Default"/>
        <w:rPr>
          <w:color w:val="auto"/>
          <w:sz w:val="22"/>
          <w:szCs w:val="22"/>
        </w:rPr>
      </w:pPr>
      <w:r w:rsidRPr="00C33D84">
        <w:rPr>
          <w:rFonts w:hint="eastAsia"/>
          <w:color w:val="auto"/>
          <w:sz w:val="22"/>
          <w:szCs w:val="22"/>
        </w:rPr>
        <w:t>（３）</w:t>
      </w:r>
      <w:r w:rsidR="00BD0DEE" w:rsidRPr="00C33D84">
        <w:rPr>
          <w:rFonts w:hint="eastAsia"/>
          <w:color w:val="auto"/>
          <w:sz w:val="22"/>
          <w:szCs w:val="22"/>
        </w:rPr>
        <w:t xml:space="preserve">漁業種類　　　　</w:t>
      </w:r>
    </w:p>
    <w:p w14:paraId="19BB32ED" w14:textId="77440069" w:rsidR="00BD0DEE" w:rsidRPr="00C33D84" w:rsidRDefault="00383A58" w:rsidP="00383A58">
      <w:pPr>
        <w:pStyle w:val="Default"/>
        <w:rPr>
          <w:rFonts w:asciiTheme="minorEastAsia" w:eastAsiaTheme="minorEastAsia" w:hAnsiTheme="minorEastAsia"/>
          <w:color w:val="auto"/>
          <w:sz w:val="22"/>
          <w:szCs w:val="22"/>
        </w:rPr>
      </w:pPr>
      <w:r w:rsidRPr="00C33D84">
        <w:rPr>
          <w:rFonts w:hint="eastAsia"/>
          <w:color w:val="auto"/>
          <w:sz w:val="22"/>
          <w:szCs w:val="22"/>
        </w:rPr>
        <w:t>（４）</w:t>
      </w:r>
      <w:r w:rsidR="00BD0DEE" w:rsidRPr="00C33D84">
        <w:rPr>
          <w:rFonts w:hint="eastAsia"/>
          <w:color w:val="auto"/>
          <w:sz w:val="22"/>
          <w:szCs w:val="22"/>
        </w:rPr>
        <w:t xml:space="preserve">漁場　　　　　　</w:t>
      </w:r>
    </w:p>
    <w:p w14:paraId="4D24536B" w14:textId="77777777" w:rsidR="004F3815" w:rsidRPr="00C33D84" w:rsidRDefault="004F3815" w:rsidP="004F3815">
      <w:pPr>
        <w:rPr>
          <w:rFonts w:asciiTheme="minorEastAsia" w:eastAsiaTheme="minorEastAsia" w:hAnsiTheme="minorEastAsia"/>
          <w:sz w:val="22"/>
          <w:szCs w:val="22"/>
        </w:rPr>
        <w:sectPr w:rsidR="004F3815" w:rsidRPr="00C33D84" w:rsidSect="0073177D">
          <w:pgSz w:w="11906" w:h="16838" w:code="9"/>
          <w:pgMar w:top="1701" w:right="1247" w:bottom="1701" w:left="1247" w:header="851" w:footer="992" w:gutter="0"/>
          <w:cols w:space="425"/>
          <w:docGrid w:linePitch="327"/>
        </w:sectPr>
      </w:pPr>
    </w:p>
    <w:p w14:paraId="62F8E709" w14:textId="7AC15E46" w:rsidR="004F3815" w:rsidRPr="00C33D84" w:rsidRDefault="00EC4CAB" w:rsidP="004F3815">
      <w:pPr>
        <w:pStyle w:val="Default"/>
        <w:ind w:left="240" w:hanging="240"/>
        <w:rPr>
          <w:color w:val="auto"/>
          <w:sz w:val="22"/>
          <w:szCs w:val="22"/>
        </w:rPr>
      </w:pPr>
      <w:r w:rsidRPr="00C33D84">
        <w:rPr>
          <w:rFonts w:hint="eastAsia"/>
          <w:color w:val="auto"/>
          <w:sz w:val="22"/>
          <w:szCs w:val="22"/>
        </w:rPr>
        <w:t>６</w:t>
      </w:r>
      <w:r w:rsidR="004F3815" w:rsidRPr="00C33D84">
        <w:rPr>
          <w:color w:val="auto"/>
          <w:sz w:val="22"/>
          <w:szCs w:val="22"/>
        </w:rPr>
        <w:t xml:space="preserve">　</w:t>
      </w:r>
      <w:r w:rsidR="004F3815" w:rsidRPr="00C33D84">
        <w:rPr>
          <w:rFonts w:hint="eastAsia"/>
          <w:color w:val="auto"/>
          <w:sz w:val="22"/>
          <w:szCs w:val="22"/>
        </w:rPr>
        <w:t>水産物及び東京産水産物の取扱実績（</w:t>
      </w:r>
      <w:r w:rsidR="00673FC2" w:rsidRPr="00C33D84">
        <w:rPr>
          <w:rFonts w:hint="eastAsia"/>
          <w:color w:val="auto"/>
          <w:sz w:val="22"/>
          <w:szCs w:val="22"/>
        </w:rPr>
        <w:t>販売</w:t>
      </w:r>
      <w:r w:rsidR="004F3815" w:rsidRPr="00C33D84">
        <w:rPr>
          <w:rFonts w:hint="eastAsia"/>
          <w:color w:val="auto"/>
          <w:sz w:val="22"/>
          <w:szCs w:val="22"/>
        </w:rPr>
        <w:t>量）</w:t>
      </w:r>
    </w:p>
    <w:tbl>
      <w:tblPr>
        <w:tblStyle w:val="a4"/>
        <w:tblW w:w="0" w:type="auto"/>
        <w:jc w:val="center"/>
        <w:tblLook w:val="04A0" w:firstRow="1" w:lastRow="0" w:firstColumn="1" w:lastColumn="0" w:noHBand="0" w:noVBand="1"/>
      </w:tblPr>
      <w:tblGrid>
        <w:gridCol w:w="2529"/>
        <w:gridCol w:w="1559"/>
        <w:gridCol w:w="1843"/>
        <w:gridCol w:w="1559"/>
        <w:gridCol w:w="1851"/>
        <w:gridCol w:w="1977"/>
        <w:gridCol w:w="1787"/>
      </w:tblGrid>
      <w:tr w:rsidR="00C33D84" w:rsidRPr="00C33D84" w14:paraId="275A8C67" w14:textId="77777777" w:rsidTr="004F3815">
        <w:trPr>
          <w:trHeight w:val="379"/>
          <w:jc w:val="center"/>
        </w:trPr>
        <w:tc>
          <w:tcPr>
            <w:tcW w:w="2529" w:type="dxa"/>
            <w:vMerge w:val="restart"/>
            <w:tcBorders>
              <w:top w:val="single" w:sz="12" w:space="0" w:color="auto"/>
              <w:left w:val="single" w:sz="12" w:space="0" w:color="auto"/>
            </w:tcBorders>
            <w:vAlign w:val="center"/>
          </w:tcPr>
          <w:p w14:paraId="01C42EAC"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種別</w:t>
            </w:r>
          </w:p>
        </w:tc>
        <w:tc>
          <w:tcPr>
            <w:tcW w:w="3402" w:type="dxa"/>
            <w:gridSpan w:val="2"/>
            <w:tcBorders>
              <w:top w:val="single" w:sz="12" w:space="0" w:color="auto"/>
            </w:tcBorders>
          </w:tcPr>
          <w:p w14:paraId="5E3F2D43" w14:textId="348CDE91"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3410" w:type="dxa"/>
            <w:gridSpan w:val="2"/>
            <w:tcBorders>
              <w:top w:val="single" w:sz="12" w:space="0" w:color="auto"/>
            </w:tcBorders>
          </w:tcPr>
          <w:p w14:paraId="38B846B3" w14:textId="78EFDC40"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3764" w:type="dxa"/>
            <w:gridSpan w:val="2"/>
            <w:tcBorders>
              <w:top w:val="single" w:sz="12" w:space="0" w:color="auto"/>
              <w:right w:val="single" w:sz="12" w:space="0" w:color="auto"/>
            </w:tcBorders>
            <w:shd w:val="clear" w:color="auto" w:fill="auto"/>
          </w:tcPr>
          <w:p w14:paraId="107D05F7" w14:textId="76EAB403" w:rsidR="004F3815"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w:t>
            </w:r>
            <w:r w:rsidR="004F3815" w:rsidRPr="00C33D84">
              <w:rPr>
                <w:color w:val="auto"/>
                <w:sz w:val="22"/>
                <w:szCs w:val="22"/>
              </w:rPr>
              <w:t>年度</w:t>
            </w:r>
          </w:p>
        </w:tc>
      </w:tr>
      <w:tr w:rsidR="00C33D84" w:rsidRPr="00C33D84" w14:paraId="627AEBC7" w14:textId="77777777" w:rsidTr="00B21E53">
        <w:trPr>
          <w:trHeight w:val="394"/>
          <w:jc w:val="center"/>
        </w:trPr>
        <w:tc>
          <w:tcPr>
            <w:tcW w:w="2529" w:type="dxa"/>
            <w:vMerge/>
            <w:tcBorders>
              <w:left w:val="single" w:sz="12" w:space="0" w:color="auto"/>
              <w:bottom w:val="single" w:sz="12" w:space="0" w:color="auto"/>
            </w:tcBorders>
          </w:tcPr>
          <w:p w14:paraId="57C923AF" w14:textId="77777777" w:rsidR="004F3815" w:rsidRPr="00C33D84" w:rsidRDefault="004F3815" w:rsidP="00EC4CAB">
            <w:pPr>
              <w:pStyle w:val="Default"/>
              <w:spacing w:line="240" w:lineRule="exact"/>
              <w:ind w:left="240" w:hanging="240"/>
              <w:rPr>
                <w:color w:val="auto"/>
                <w:sz w:val="22"/>
                <w:szCs w:val="22"/>
              </w:rPr>
            </w:pPr>
          </w:p>
        </w:tc>
        <w:tc>
          <w:tcPr>
            <w:tcW w:w="1559" w:type="dxa"/>
            <w:tcBorders>
              <w:bottom w:val="single" w:sz="12" w:space="0" w:color="auto"/>
              <w:right w:val="single" w:sz="8" w:space="0" w:color="auto"/>
            </w:tcBorders>
            <w:vAlign w:val="center"/>
          </w:tcPr>
          <w:p w14:paraId="5A6AC95D"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843" w:type="dxa"/>
            <w:tcBorders>
              <w:left w:val="single" w:sz="8" w:space="0" w:color="auto"/>
              <w:bottom w:val="single" w:sz="12" w:space="0" w:color="auto"/>
            </w:tcBorders>
            <w:vAlign w:val="center"/>
          </w:tcPr>
          <w:p w14:paraId="4DBBD7FD"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うち、東京産</w:t>
            </w:r>
          </w:p>
          <w:p w14:paraId="3A59F1A2"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559" w:type="dxa"/>
            <w:tcBorders>
              <w:bottom w:val="single" w:sz="12" w:space="0" w:color="auto"/>
              <w:right w:val="single" w:sz="8" w:space="0" w:color="auto"/>
            </w:tcBorders>
            <w:vAlign w:val="center"/>
          </w:tcPr>
          <w:p w14:paraId="27979CD5"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851" w:type="dxa"/>
            <w:tcBorders>
              <w:left w:val="single" w:sz="8" w:space="0" w:color="auto"/>
              <w:bottom w:val="single" w:sz="12" w:space="0" w:color="auto"/>
            </w:tcBorders>
            <w:vAlign w:val="center"/>
          </w:tcPr>
          <w:p w14:paraId="7E686E11"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うち、東京産</w:t>
            </w:r>
          </w:p>
          <w:p w14:paraId="07538873"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977" w:type="dxa"/>
            <w:tcBorders>
              <w:bottom w:val="single" w:sz="12" w:space="0" w:color="auto"/>
              <w:right w:val="single" w:sz="8" w:space="0" w:color="auto"/>
            </w:tcBorders>
            <w:shd w:val="clear" w:color="auto" w:fill="auto"/>
            <w:vAlign w:val="center"/>
          </w:tcPr>
          <w:p w14:paraId="2AA66A70"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787" w:type="dxa"/>
            <w:tcBorders>
              <w:left w:val="single" w:sz="8" w:space="0" w:color="auto"/>
              <w:bottom w:val="single" w:sz="12" w:space="0" w:color="auto"/>
              <w:right w:val="single" w:sz="12" w:space="0" w:color="auto"/>
            </w:tcBorders>
            <w:shd w:val="clear" w:color="auto" w:fill="auto"/>
            <w:vAlign w:val="center"/>
          </w:tcPr>
          <w:p w14:paraId="4D4E092D"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うち、東京産</w:t>
            </w:r>
          </w:p>
          <w:p w14:paraId="45C2EFEB"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r>
      <w:tr w:rsidR="00C33D84" w:rsidRPr="00C33D84" w14:paraId="5E297F0F" w14:textId="77777777" w:rsidTr="00B21E53">
        <w:trPr>
          <w:trHeight w:val="405"/>
          <w:jc w:val="center"/>
        </w:trPr>
        <w:tc>
          <w:tcPr>
            <w:tcW w:w="2529" w:type="dxa"/>
            <w:tcBorders>
              <w:top w:val="single" w:sz="12" w:space="0" w:color="auto"/>
              <w:left w:val="single" w:sz="12" w:space="0" w:color="auto"/>
            </w:tcBorders>
          </w:tcPr>
          <w:p w14:paraId="36DF603B" w14:textId="06D0ADD1" w:rsidR="004F3815" w:rsidRPr="00C33D84" w:rsidRDefault="004F3815" w:rsidP="004F3815">
            <w:pPr>
              <w:pStyle w:val="Default"/>
              <w:rPr>
                <w:color w:val="auto"/>
                <w:sz w:val="22"/>
                <w:szCs w:val="22"/>
              </w:rPr>
            </w:pPr>
          </w:p>
        </w:tc>
        <w:tc>
          <w:tcPr>
            <w:tcW w:w="1559" w:type="dxa"/>
            <w:tcBorders>
              <w:top w:val="single" w:sz="12" w:space="0" w:color="auto"/>
            </w:tcBorders>
          </w:tcPr>
          <w:p w14:paraId="327B8523" w14:textId="77777777" w:rsidR="004F3815" w:rsidRPr="00C33D84" w:rsidRDefault="004F3815" w:rsidP="004F3815">
            <w:pPr>
              <w:pStyle w:val="Default"/>
              <w:ind w:firstLineChars="200" w:firstLine="440"/>
              <w:jc w:val="right"/>
              <w:rPr>
                <w:color w:val="auto"/>
                <w:sz w:val="22"/>
                <w:szCs w:val="22"/>
              </w:rPr>
            </w:pPr>
          </w:p>
        </w:tc>
        <w:tc>
          <w:tcPr>
            <w:tcW w:w="1843" w:type="dxa"/>
            <w:tcBorders>
              <w:top w:val="single" w:sz="12" w:space="0" w:color="auto"/>
            </w:tcBorders>
          </w:tcPr>
          <w:p w14:paraId="47AF510D" w14:textId="77777777" w:rsidR="004F3815" w:rsidRPr="00C33D84" w:rsidRDefault="004F3815" w:rsidP="004F3815">
            <w:pPr>
              <w:pStyle w:val="Default"/>
              <w:ind w:left="240" w:hanging="240"/>
              <w:jc w:val="right"/>
              <w:rPr>
                <w:color w:val="auto"/>
                <w:sz w:val="22"/>
                <w:szCs w:val="22"/>
              </w:rPr>
            </w:pPr>
          </w:p>
        </w:tc>
        <w:tc>
          <w:tcPr>
            <w:tcW w:w="1559" w:type="dxa"/>
            <w:tcBorders>
              <w:top w:val="single" w:sz="12" w:space="0" w:color="auto"/>
            </w:tcBorders>
          </w:tcPr>
          <w:p w14:paraId="2BC5488D" w14:textId="77777777" w:rsidR="004F3815" w:rsidRPr="00C33D84" w:rsidRDefault="004F3815" w:rsidP="004F3815">
            <w:pPr>
              <w:pStyle w:val="Default"/>
              <w:ind w:left="240" w:hanging="240"/>
              <w:jc w:val="right"/>
              <w:rPr>
                <w:color w:val="auto"/>
                <w:sz w:val="22"/>
                <w:szCs w:val="22"/>
              </w:rPr>
            </w:pPr>
          </w:p>
        </w:tc>
        <w:tc>
          <w:tcPr>
            <w:tcW w:w="1851" w:type="dxa"/>
            <w:tcBorders>
              <w:top w:val="single" w:sz="12" w:space="0" w:color="auto"/>
            </w:tcBorders>
          </w:tcPr>
          <w:p w14:paraId="4A7D011E" w14:textId="77777777" w:rsidR="004F3815" w:rsidRPr="00C33D84" w:rsidRDefault="004F3815" w:rsidP="004F3815">
            <w:pPr>
              <w:pStyle w:val="Default"/>
              <w:ind w:left="240" w:hanging="240"/>
              <w:jc w:val="right"/>
              <w:rPr>
                <w:color w:val="auto"/>
                <w:sz w:val="22"/>
                <w:szCs w:val="22"/>
              </w:rPr>
            </w:pPr>
          </w:p>
        </w:tc>
        <w:tc>
          <w:tcPr>
            <w:tcW w:w="1977" w:type="dxa"/>
            <w:tcBorders>
              <w:top w:val="single" w:sz="12" w:space="0" w:color="auto"/>
              <w:right w:val="single" w:sz="4" w:space="0" w:color="auto"/>
            </w:tcBorders>
            <w:shd w:val="clear" w:color="auto" w:fill="auto"/>
          </w:tcPr>
          <w:p w14:paraId="38A0C912" w14:textId="77777777" w:rsidR="004F3815" w:rsidRPr="00C33D84" w:rsidRDefault="004F3815" w:rsidP="004F3815">
            <w:pPr>
              <w:pStyle w:val="Default"/>
              <w:ind w:left="240" w:hanging="240"/>
              <w:jc w:val="right"/>
              <w:rPr>
                <w:color w:val="auto"/>
                <w:sz w:val="22"/>
                <w:szCs w:val="22"/>
              </w:rPr>
            </w:pPr>
          </w:p>
        </w:tc>
        <w:tc>
          <w:tcPr>
            <w:tcW w:w="1787" w:type="dxa"/>
            <w:tcBorders>
              <w:top w:val="single" w:sz="12" w:space="0" w:color="auto"/>
              <w:right w:val="single" w:sz="12" w:space="0" w:color="auto"/>
            </w:tcBorders>
            <w:shd w:val="clear" w:color="auto" w:fill="auto"/>
          </w:tcPr>
          <w:p w14:paraId="0B4E83F8" w14:textId="77777777" w:rsidR="004F3815" w:rsidRPr="00C33D84" w:rsidRDefault="004F3815" w:rsidP="004F3815">
            <w:pPr>
              <w:pStyle w:val="Default"/>
              <w:ind w:left="240" w:hanging="240"/>
              <w:jc w:val="right"/>
              <w:rPr>
                <w:color w:val="auto"/>
                <w:sz w:val="22"/>
                <w:szCs w:val="22"/>
              </w:rPr>
            </w:pPr>
          </w:p>
        </w:tc>
      </w:tr>
      <w:tr w:rsidR="00C33D84" w:rsidRPr="00C33D84" w14:paraId="690A21DE" w14:textId="77777777" w:rsidTr="004F3815">
        <w:trPr>
          <w:trHeight w:val="413"/>
          <w:jc w:val="center"/>
        </w:trPr>
        <w:tc>
          <w:tcPr>
            <w:tcW w:w="2529" w:type="dxa"/>
            <w:tcBorders>
              <w:left w:val="single" w:sz="12" w:space="0" w:color="auto"/>
              <w:bottom w:val="single" w:sz="12" w:space="0" w:color="auto"/>
            </w:tcBorders>
          </w:tcPr>
          <w:p w14:paraId="78FC449A" w14:textId="77777777" w:rsidR="004F3815" w:rsidRPr="00C33D84" w:rsidRDefault="004F3815" w:rsidP="004F3815">
            <w:pPr>
              <w:pStyle w:val="Default"/>
              <w:ind w:left="240" w:hanging="240"/>
              <w:jc w:val="right"/>
              <w:rPr>
                <w:color w:val="auto"/>
                <w:sz w:val="22"/>
                <w:szCs w:val="22"/>
              </w:rPr>
            </w:pPr>
          </w:p>
        </w:tc>
        <w:tc>
          <w:tcPr>
            <w:tcW w:w="1559" w:type="dxa"/>
            <w:tcBorders>
              <w:bottom w:val="single" w:sz="12" w:space="0" w:color="auto"/>
            </w:tcBorders>
          </w:tcPr>
          <w:p w14:paraId="00E0C634" w14:textId="77777777" w:rsidR="004F3815" w:rsidRPr="00C33D84" w:rsidRDefault="004F3815" w:rsidP="004F3815">
            <w:pPr>
              <w:pStyle w:val="Default"/>
              <w:ind w:firstLineChars="200" w:firstLine="440"/>
              <w:jc w:val="right"/>
              <w:rPr>
                <w:color w:val="auto"/>
                <w:sz w:val="22"/>
                <w:szCs w:val="22"/>
              </w:rPr>
            </w:pPr>
          </w:p>
        </w:tc>
        <w:tc>
          <w:tcPr>
            <w:tcW w:w="1843" w:type="dxa"/>
            <w:tcBorders>
              <w:bottom w:val="single" w:sz="12" w:space="0" w:color="auto"/>
            </w:tcBorders>
          </w:tcPr>
          <w:p w14:paraId="4A206EEA" w14:textId="77777777" w:rsidR="004F3815" w:rsidRPr="00C33D84" w:rsidRDefault="004F3815" w:rsidP="004F3815">
            <w:pPr>
              <w:pStyle w:val="Default"/>
              <w:ind w:left="240" w:hanging="240"/>
              <w:jc w:val="right"/>
              <w:rPr>
                <w:color w:val="auto"/>
                <w:sz w:val="22"/>
                <w:szCs w:val="22"/>
              </w:rPr>
            </w:pPr>
          </w:p>
        </w:tc>
        <w:tc>
          <w:tcPr>
            <w:tcW w:w="1559" w:type="dxa"/>
            <w:tcBorders>
              <w:bottom w:val="single" w:sz="12" w:space="0" w:color="auto"/>
            </w:tcBorders>
          </w:tcPr>
          <w:p w14:paraId="594BDF6C" w14:textId="77777777" w:rsidR="004F3815" w:rsidRPr="00C33D84" w:rsidRDefault="004F3815" w:rsidP="004F3815">
            <w:pPr>
              <w:pStyle w:val="Default"/>
              <w:ind w:left="240" w:hanging="240"/>
              <w:jc w:val="right"/>
              <w:rPr>
                <w:color w:val="auto"/>
                <w:sz w:val="22"/>
                <w:szCs w:val="22"/>
              </w:rPr>
            </w:pPr>
          </w:p>
        </w:tc>
        <w:tc>
          <w:tcPr>
            <w:tcW w:w="1851" w:type="dxa"/>
            <w:tcBorders>
              <w:bottom w:val="single" w:sz="12" w:space="0" w:color="auto"/>
            </w:tcBorders>
          </w:tcPr>
          <w:p w14:paraId="4EC7246D" w14:textId="77777777" w:rsidR="004F3815" w:rsidRPr="00C33D84" w:rsidRDefault="004F3815" w:rsidP="004F3815">
            <w:pPr>
              <w:pStyle w:val="Default"/>
              <w:ind w:left="240" w:hanging="240"/>
              <w:jc w:val="right"/>
              <w:rPr>
                <w:color w:val="auto"/>
                <w:sz w:val="22"/>
                <w:szCs w:val="22"/>
              </w:rPr>
            </w:pPr>
          </w:p>
        </w:tc>
        <w:tc>
          <w:tcPr>
            <w:tcW w:w="1977" w:type="dxa"/>
            <w:tcBorders>
              <w:bottom w:val="single" w:sz="12" w:space="0" w:color="auto"/>
              <w:right w:val="single" w:sz="4" w:space="0" w:color="auto"/>
            </w:tcBorders>
            <w:shd w:val="clear" w:color="auto" w:fill="auto"/>
          </w:tcPr>
          <w:p w14:paraId="48CD3C8B" w14:textId="77777777" w:rsidR="004F3815" w:rsidRPr="00C33D84" w:rsidRDefault="004F3815" w:rsidP="004F3815">
            <w:pPr>
              <w:pStyle w:val="Default"/>
              <w:ind w:left="240" w:hanging="240"/>
              <w:jc w:val="right"/>
              <w:rPr>
                <w:color w:val="auto"/>
                <w:sz w:val="22"/>
                <w:szCs w:val="22"/>
              </w:rPr>
            </w:pPr>
          </w:p>
        </w:tc>
        <w:tc>
          <w:tcPr>
            <w:tcW w:w="1787" w:type="dxa"/>
            <w:tcBorders>
              <w:bottom w:val="single" w:sz="12" w:space="0" w:color="auto"/>
              <w:right w:val="single" w:sz="12" w:space="0" w:color="auto"/>
            </w:tcBorders>
            <w:shd w:val="clear" w:color="auto" w:fill="auto"/>
          </w:tcPr>
          <w:p w14:paraId="04987D43" w14:textId="77777777" w:rsidR="004F3815" w:rsidRPr="00C33D84" w:rsidRDefault="004F3815" w:rsidP="004F3815">
            <w:pPr>
              <w:pStyle w:val="Default"/>
              <w:ind w:left="240" w:hanging="240"/>
              <w:jc w:val="right"/>
              <w:rPr>
                <w:color w:val="auto"/>
                <w:sz w:val="22"/>
                <w:szCs w:val="22"/>
              </w:rPr>
            </w:pPr>
          </w:p>
        </w:tc>
      </w:tr>
    </w:tbl>
    <w:p w14:paraId="44C23A22" w14:textId="1F6D9594" w:rsidR="004F3815" w:rsidRPr="00C33D84" w:rsidRDefault="004F3815" w:rsidP="00EC4CAB">
      <w:pPr>
        <w:pStyle w:val="Default"/>
        <w:spacing w:line="240" w:lineRule="exact"/>
        <w:ind w:leftChars="100" w:left="210" w:firstLineChars="200" w:firstLine="440"/>
        <w:rPr>
          <w:color w:val="auto"/>
          <w:sz w:val="22"/>
          <w:szCs w:val="22"/>
        </w:rPr>
      </w:pPr>
      <w:r w:rsidRPr="00C33D84">
        <w:rPr>
          <w:rFonts w:hint="eastAsia"/>
          <w:color w:val="auto"/>
          <w:sz w:val="22"/>
          <w:szCs w:val="22"/>
        </w:rPr>
        <w:t>主な</w:t>
      </w:r>
      <w:r w:rsidR="00673FC2" w:rsidRPr="00C33D84">
        <w:rPr>
          <w:rFonts w:hint="eastAsia"/>
          <w:color w:val="auto"/>
          <w:sz w:val="22"/>
          <w:szCs w:val="22"/>
        </w:rPr>
        <w:t>仕入先</w:t>
      </w:r>
      <w:r w:rsidRPr="00C33D84">
        <w:rPr>
          <w:rFonts w:hint="eastAsia"/>
          <w:color w:val="auto"/>
          <w:sz w:val="22"/>
          <w:szCs w:val="22"/>
        </w:rPr>
        <w:t xml:space="preserve">　：　</w:t>
      </w:r>
      <w:r w:rsidR="002256CB" w:rsidRPr="00C33D84">
        <w:rPr>
          <w:rFonts w:hint="eastAsia"/>
          <w:color w:val="auto"/>
          <w:sz w:val="22"/>
          <w:szCs w:val="22"/>
        </w:rPr>
        <w:t xml:space="preserve">　　　　　　　　</w:t>
      </w:r>
      <w:r w:rsidRPr="00C33D84">
        <w:rPr>
          <w:rFonts w:hint="eastAsia"/>
          <w:color w:val="auto"/>
          <w:sz w:val="22"/>
          <w:szCs w:val="22"/>
        </w:rPr>
        <w:t>、主な</w:t>
      </w:r>
      <w:r w:rsidR="00673FC2" w:rsidRPr="00C33D84">
        <w:rPr>
          <w:rFonts w:hint="eastAsia"/>
          <w:color w:val="auto"/>
          <w:sz w:val="22"/>
          <w:szCs w:val="22"/>
        </w:rPr>
        <w:t>販売</w:t>
      </w:r>
      <w:r w:rsidRPr="00C33D84">
        <w:rPr>
          <w:rFonts w:hint="eastAsia"/>
          <w:color w:val="auto"/>
          <w:sz w:val="22"/>
          <w:szCs w:val="22"/>
        </w:rPr>
        <w:t xml:space="preserve">先　：　</w:t>
      </w:r>
    </w:p>
    <w:p w14:paraId="6A3D072F" w14:textId="77777777" w:rsidR="004F3815" w:rsidRPr="00C33D84" w:rsidRDefault="004F3815" w:rsidP="00EC4CAB">
      <w:pPr>
        <w:pStyle w:val="Default"/>
        <w:spacing w:line="240" w:lineRule="exact"/>
        <w:ind w:left="240" w:hanging="240"/>
        <w:rPr>
          <w:color w:val="auto"/>
          <w:sz w:val="22"/>
          <w:szCs w:val="22"/>
        </w:rPr>
      </w:pPr>
      <w:r w:rsidRPr="00C33D84">
        <w:rPr>
          <w:color w:val="auto"/>
          <w:sz w:val="22"/>
          <w:szCs w:val="22"/>
        </w:rPr>
        <w:t xml:space="preserve">　　</w:t>
      </w:r>
      <w:r w:rsidRPr="00C33D84">
        <w:rPr>
          <w:rFonts w:hint="eastAsia"/>
          <w:color w:val="auto"/>
          <w:sz w:val="22"/>
          <w:szCs w:val="22"/>
        </w:rPr>
        <w:t>（注１）過去３か年分を記載すること。</w:t>
      </w:r>
    </w:p>
    <w:p w14:paraId="1C648FFA" w14:textId="460086F3" w:rsidR="004F3815" w:rsidRPr="00C33D84" w:rsidRDefault="004F3815" w:rsidP="00EC4CAB">
      <w:pPr>
        <w:pStyle w:val="Default"/>
        <w:spacing w:line="240" w:lineRule="exact"/>
        <w:ind w:left="1320" w:hangingChars="600" w:hanging="1320"/>
        <w:rPr>
          <w:color w:val="auto"/>
          <w:sz w:val="22"/>
          <w:szCs w:val="22"/>
        </w:rPr>
      </w:pPr>
      <w:r w:rsidRPr="00C33D84">
        <w:rPr>
          <w:color w:val="auto"/>
          <w:sz w:val="22"/>
          <w:szCs w:val="22"/>
        </w:rPr>
        <w:t xml:space="preserve">　　（注２）東京産水産物とは、東京都漁業協同組合及び、東京都内に所在する漁業者で、東京都内に所在する漁業協同組合に所属しているものが生産した水産物のことをいう。</w:t>
      </w:r>
    </w:p>
    <w:p w14:paraId="58F420AB" w14:textId="30E1FC55" w:rsidR="004F3815" w:rsidRPr="00C33D84" w:rsidRDefault="004F3815" w:rsidP="00EC4CAB">
      <w:pPr>
        <w:pStyle w:val="Default"/>
        <w:spacing w:line="240" w:lineRule="exact"/>
        <w:ind w:left="240" w:hanging="240"/>
        <w:rPr>
          <w:color w:val="auto"/>
          <w:sz w:val="22"/>
          <w:szCs w:val="22"/>
        </w:rPr>
      </w:pPr>
      <w:r w:rsidRPr="00C33D84">
        <w:rPr>
          <w:rFonts w:hint="eastAsia"/>
          <w:color w:val="auto"/>
          <w:sz w:val="22"/>
          <w:szCs w:val="22"/>
        </w:rPr>
        <w:t xml:space="preserve">　　（注３）</w:t>
      </w:r>
      <w:r w:rsidR="00673FC2" w:rsidRPr="00C33D84">
        <w:rPr>
          <w:rFonts w:hint="eastAsia"/>
          <w:color w:val="auto"/>
          <w:sz w:val="22"/>
          <w:szCs w:val="22"/>
        </w:rPr>
        <w:t>販売</w:t>
      </w:r>
      <w:r w:rsidRPr="00C33D84">
        <w:rPr>
          <w:rFonts w:hint="eastAsia"/>
          <w:color w:val="auto"/>
          <w:sz w:val="22"/>
          <w:szCs w:val="22"/>
        </w:rPr>
        <w:t>実績（</w:t>
      </w:r>
      <w:r w:rsidR="00673FC2" w:rsidRPr="00C33D84">
        <w:rPr>
          <w:rFonts w:hint="eastAsia"/>
          <w:color w:val="auto"/>
          <w:sz w:val="22"/>
          <w:szCs w:val="22"/>
        </w:rPr>
        <w:t>販売</w:t>
      </w:r>
      <w:r w:rsidRPr="00C33D84">
        <w:rPr>
          <w:rFonts w:hint="eastAsia"/>
          <w:color w:val="auto"/>
          <w:sz w:val="22"/>
          <w:szCs w:val="22"/>
        </w:rPr>
        <w:t>先、</w:t>
      </w:r>
      <w:r w:rsidR="00673FC2" w:rsidRPr="00C33D84">
        <w:rPr>
          <w:rFonts w:hint="eastAsia"/>
          <w:color w:val="auto"/>
          <w:sz w:val="22"/>
          <w:szCs w:val="22"/>
        </w:rPr>
        <w:t>販売</w:t>
      </w:r>
      <w:r w:rsidRPr="00C33D84">
        <w:rPr>
          <w:rFonts w:hint="eastAsia"/>
          <w:color w:val="auto"/>
          <w:sz w:val="22"/>
          <w:szCs w:val="22"/>
        </w:rPr>
        <w:t>魚種、</w:t>
      </w:r>
      <w:r w:rsidR="00673FC2" w:rsidRPr="00C33D84">
        <w:rPr>
          <w:rFonts w:hint="eastAsia"/>
          <w:color w:val="auto"/>
          <w:sz w:val="22"/>
          <w:szCs w:val="22"/>
        </w:rPr>
        <w:t>販売</w:t>
      </w:r>
      <w:r w:rsidRPr="00C33D84">
        <w:rPr>
          <w:rFonts w:hint="eastAsia"/>
          <w:color w:val="auto"/>
          <w:sz w:val="22"/>
          <w:szCs w:val="22"/>
        </w:rPr>
        <w:t>量）がわかる資料を添付してください。</w:t>
      </w:r>
    </w:p>
    <w:p w14:paraId="132FAA55" w14:textId="77777777" w:rsidR="0062039B" w:rsidRPr="00C33D84" w:rsidRDefault="0062039B" w:rsidP="00EC4CAB">
      <w:pPr>
        <w:pStyle w:val="Default"/>
        <w:spacing w:line="240" w:lineRule="exact"/>
        <w:ind w:left="240" w:hanging="240"/>
        <w:rPr>
          <w:color w:val="auto"/>
          <w:sz w:val="22"/>
          <w:szCs w:val="22"/>
        </w:rPr>
      </w:pPr>
    </w:p>
    <w:p w14:paraId="213546A1" w14:textId="34D356D7" w:rsidR="004F3815" w:rsidRPr="00C33D84" w:rsidRDefault="00EC4CAB" w:rsidP="004F3815">
      <w:pPr>
        <w:pStyle w:val="Default"/>
        <w:rPr>
          <w:color w:val="auto"/>
          <w:sz w:val="22"/>
          <w:szCs w:val="22"/>
        </w:rPr>
      </w:pPr>
      <w:r w:rsidRPr="00C33D84">
        <w:rPr>
          <w:rFonts w:hint="eastAsia"/>
          <w:color w:val="auto"/>
          <w:sz w:val="22"/>
          <w:szCs w:val="22"/>
        </w:rPr>
        <w:t>７</w:t>
      </w:r>
      <w:r w:rsidR="004F3815" w:rsidRPr="00C33D84">
        <w:rPr>
          <w:color w:val="auto"/>
          <w:sz w:val="22"/>
          <w:szCs w:val="22"/>
        </w:rPr>
        <w:t xml:space="preserve">　</w:t>
      </w:r>
      <w:r w:rsidR="004F3815" w:rsidRPr="00C33D84">
        <w:rPr>
          <w:rFonts w:hint="eastAsia"/>
          <w:color w:val="auto"/>
          <w:sz w:val="22"/>
          <w:szCs w:val="22"/>
        </w:rPr>
        <w:t>水産物及び認証水産物の取扱計画（</w:t>
      </w:r>
      <w:r w:rsidR="00673FC2" w:rsidRPr="00C33D84">
        <w:rPr>
          <w:rFonts w:hint="eastAsia"/>
          <w:color w:val="auto"/>
          <w:sz w:val="22"/>
          <w:szCs w:val="22"/>
        </w:rPr>
        <w:t>販売</w:t>
      </w:r>
      <w:r w:rsidR="004F3815" w:rsidRPr="00C33D84">
        <w:rPr>
          <w:rFonts w:hint="eastAsia"/>
          <w:color w:val="auto"/>
          <w:sz w:val="22"/>
          <w:szCs w:val="22"/>
        </w:rPr>
        <w:t>量）</w:t>
      </w:r>
    </w:p>
    <w:tbl>
      <w:tblPr>
        <w:tblStyle w:val="a4"/>
        <w:tblW w:w="13803" w:type="dxa"/>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0"/>
        <w:gridCol w:w="1327"/>
        <w:gridCol w:w="1438"/>
        <w:gridCol w:w="1438"/>
        <w:gridCol w:w="1438"/>
        <w:gridCol w:w="1438"/>
        <w:gridCol w:w="1438"/>
        <w:gridCol w:w="1438"/>
        <w:gridCol w:w="1438"/>
      </w:tblGrid>
      <w:tr w:rsidR="00C33D84" w:rsidRPr="00C33D84" w14:paraId="040F75DE" w14:textId="77777777" w:rsidTr="00673FC2">
        <w:trPr>
          <w:trHeight w:val="379"/>
        </w:trPr>
        <w:tc>
          <w:tcPr>
            <w:tcW w:w="2410" w:type="dxa"/>
            <w:vMerge w:val="restart"/>
            <w:tcBorders>
              <w:top w:val="single" w:sz="12" w:space="0" w:color="auto"/>
              <w:bottom w:val="single" w:sz="4" w:space="0" w:color="auto"/>
            </w:tcBorders>
            <w:vAlign w:val="center"/>
          </w:tcPr>
          <w:p w14:paraId="13E34736"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種別</w:t>
            </w:r>
          </w:p>
        </w:tc>
        <w:tc>
          <w:tcPr>
            <w:tcW w:w="2765" w:type="dxa"/>
            <w:gridSpan w:val="2"/>
            <w:tcBorders>
              <w:top w:val="single" w:sz="12" w:space="0" w:color="auto"/>
              <w:bottom w:val="single" w:sz="4" w:space="0" w:color="auto"/>
            </w:tcBorders>
          </w:tcPr>
          <w:p w14:paraId="112FA95A" w14:textId="5B5E3646"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2876" w:type="dxa"/>
            <w:gridSpan w:val="2"/>
            <w:tcBorders>
              <w:top w:val="single" w:sz="12" w:space="0" w:color="auto"/>
              <w:bottom w:val="single" w:sz="4" w:space="0" w:color="auto"/>
            </w:tcBorders>
          </w:tcPr>
          <w:p w14:paraId="6C80A727" w14:textId="031D9285"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2876" w:type="dxa"/>
            <w:gridSpan w:val="2"/>
            <w:tcBorders>
              <w:top w:val="single" w:sz="12" w:space="0" w:color="auto"/>
              <w:bottom w:val="single" w:sz="4" w:space="0" w:color="auto"/>
            </w:tcBorders>
          </w:tcPr>
          <w:p w14:paraId="1E996B9F" w14:textId="039CB489" w:rsidR="004F3815" w:rsidRPr="00C33D84" w:rsidRDefault="002256CB" w:rsidP="002256CB">
            <w:pPr>
              <w:pStyle w:val="Default"/>
              <w:spacing w:line="240" w:lineRule="exact"/>
              <w:ind w:left="240" w:hanging="240"/>
              <w:jc w:val="center"/>
              <w:rPr>
                <w:color w:val="auto"/>
                <w:sz w:val="22"/>
                <w:szCs w:val="22"/>
              </w:rPr>
            </w:pPr>
            <w:r w:rsidRPr="00C33D84">
              <w:rPr>
                <w:rFonts w:hint="eastAsia"/>
                <w:color w:val="auto"/>
                <w:sz w:val="22"/>
                <w:szCs w:val="22"/>
              </w:rPr>
              <w:t xml:space="preserve">　　</w:t>
            </w:r>
            <w:r w:rsidR="004F3815" w:rsidRPr="00C33D84">
              <w:rPr>
                <w:rFonts w:hint="eastAsia"/>
                <w:color w:val="auto"/>
                <w:sz w:val="22"/>
                <w:szCs w:val="22"/>
              </w:rPr>
              <w:t>年度</w:t>
            </w:r>
          </w:p>
        </w:tc>
        <w:tc>
          <w:tcPr>
            <w:tcW w:w="2876" w:type="dxa"/>
            <w:gridSpan w:val="2"/>
            <w:tcBorders>
              <w:top w:val="single" w:sz="12" w:space="0" w:color="auto"/>
              <w:bottom w:val="single" w:sz="4" w:space="0" w:color="auto"/>
            </w:tcBorders>
            <w:shd w:val="clear" w:color="auto" w:fill="auto"/>
          </w:tcPr>
          <w:p w14:paraId="7EC26E54" w14:textId="380BC33B" w:rsidR="004F3815"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年</w:t>
            </w:r>
            <w:r w:rsidR="004F3815" w:rsidRPr="00C33D84">
              <w:rPr>
                <w:rFonts w:hint="eastAsia"/>
                <w:color w:val="auto"/>
                <w:sz w:val="22"/>
                <w:szCs w:val="22"/>
              </w:rPr>
              <w:t>度</w:t>
            </w:r>
          </w:p>
        </w:tc>
      </w:tr>
      <w:tr w:rsidR="00C33D84" w:rsidRPr="00C33D84" w14:paraId="09FB1722" w14:textId="77777777" w:rsidTr="00673FC2">
        <w:trPr>
          <w:trHeight w:val="394"/>
        </w:trPr>
        <w:tc>
          <w:tcPr>
            <w:tcW w:w="2410" w:type="dxa"/>
            <w:vMerge/>
            <w:tcBorders>
              <w:top w:val="single" w:sz="4" w:space="0" w:color="auto"/>
              <w:bottom w:val="single" w:sz="12" w:space="0" w:color="auto"/>
            </w:tcBorders>
          </w:tcPr>
          <w:p w14:paraId="6029881C" w14:textId="77777777" w:rsidR="004F3815" w:rsidRPr="00C33D84" w:rsidRDefault="004F3815" w:rsidP="00EC4CAB">
            <w:pPr>
              <w:pStyle w:val="Default"/>
              <w:spacing w:line="240" w:lineRule="exact"/>
              <w:ind w:left="240" w:hanging="240"/>
              <w:rPr>
                <w:color w:val="auto"/>
                <w:sz w:val="22"/>
                <w:szCs w:val="22"/>
              </w:rPr>
            </w:pPr>
          </w:p>
        </w:tc>
        <w:tc>
          <w:tcPr>
            <w:tcW w:w="1327" w:type="dxa"/>
            <w:tcBorders>
              <w:top w:val="single" w:sz="4" w:space="0" w:color="auto"/>
              <w:bottom w:val="single" w:sz="12" w:space="0" w:color="auto"/>
            </w:tcBorders>
            <w:vAlign w:val="center"/>
          </w:tcPr>
          <w:p w14:paraId="3457786F"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1AB40122"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うち、認証</w:t>
            </w:r>
          </w:p>
          <w:p w14:paraId="069C41C8"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3394539F"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5C58DCEB"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うち、認証</w:t>
            </w:r>
          </w:p>
          <w:p w14:paraId="581FFB43"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5DF715A6"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vAlign w:val="center"/>
          </w:tcPr>
          <w:p w14:paraId="6B06791D"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うち、認証</w:t>
            </w:r>
          </w:p>
          <w:p w14:paraId="72613861"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shd w:val="clear" w:color="auto" w:fill="auto"/>
            <w:vAlign w:val="center"/>
          </w:tcPr>
          <w:p w14:paraId="16BCE258"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c>
          <w:tcPr>
            <w:tcW w:w="1438" w:type="dxa"/>
            <w:tcBorders>
              <w:top w:val="single" w:sz="4" w:space="0" w:color="auto"/>
              <w:bottom w:val="single" w:sz="12" w:space="0" w:color="auto"/>
            </w:tcBorders>
            <w:shd w:val="clear" w:color="auto" w:fill="auto"/>
            <w:vAlign w:val="center"/>
          </w:tcPr>
          <w:p w14:paraId="6743FC3E" w14:textId="77777777" w:rsidR="004F3815" w:rsidRPr="00C33D84" w:rsidRDefault="004F3815" w:rsidP="00EC4CAB">
            <w:pPr>
              <w:pStyle w:val="Default"/>
              <w:spacing w:line="240" w:lineRule="exact"/>
              <w:ind w:left="238" w:hanging="238"/>
              <w:jc w:val="center"/>
              <w:rPr>
                <w:color w:val="auto"/>
                <w:sz w:val="22"/>
                <w:szCs w:val="22"/>
              </w:rPr>
            </w:pPr>
            <w:r w:rsidRPr="00C33D84">
              <w:rPr>
                <w:rFonts w:hint="eastAsia"/>
                <w:color w:val="auto"/>
                <w:sz w:val="22"/>
                <w:szCs w:val="22"/>
              </w:rPr>
              <w:t>うち、認証</w:t>
            </w:r>
          </w:p>
          <w:p w14:paraId="3630D228" w14:textId="77777777" w:rsidR="004F3815" w:rsidRPr="00C33D84" w:rsidRDefault="004F3815" w:rsidP="00EC4CAB">
            <w:pPr>
              <w:pStyle w:val="Default"/>
              <w:spacing w:line="240" w:lineRule="exact"/>
              <w:ind w:left="240" w:hanging="240"/>
              <w:jc w:val="center"/>
              <w:rPr>
                <w:color w:val="auto"/>
                <w:sz w:val="22"/>
                <w:szCs w:val="22"/>
              </w:rPr>
            </w:pPr>
            <w:r w:rsidRPr="00C33D84">
              <w:rPr>
                <w:rFonts w:hint="eastAsia"/>
                <w:color w:val="auto"/>
                <w:sz w:val="22"/>
                <w:szCs w:val="22"/>
              </w:rPr>
              <w:t>水産物(</w:t>
            </w:r>
            <w:r w:rsidRPr="00C33D84">
              <w:rPr>
                <w:color w:val="auto"/>
                <w:sz w:val="22"/>
                <w:szCs w:val="22"/>
              </w:rPr>
              <w:t>kg</w:t>
            </w:r>
            <w:r w:rsidRPr="00C33D84">
              <w:rPr>
                <w:rFonts w:hint="eastAsia"/>
                <w:color w:val="auto"/>
                <w:sz w:val="22"/>
                <w:szCs w:val="22"/>
              </w:rPr>
              <w:t>)</w:t>
            </w:r>
          </w:p>
        </w:tc>
      </w:tr>
      <w:tr w:rsidR="00C33D84" w:rsidRPr="00C33D84" w14:paraId="4DDC65BD" w14:textId="77777777" w:rsidTr="00EC4CAB">
        <w:trPr>
          <w:trHeight w:val="705"/>
        </w:trPr>
        <w:tc>
          <w:tcPr>
            <w:tcW w:w="2410" w:type="dxa"/>
            <w:tcBorders>
              <w:top w:val="single" w:sz="12" w:space="0" w:color="auto"/>
            </w:tcBorders>
          </w:tcPr>
          <w:p w14:paraId="1485210B" w14:textId="30C836CB" w:rsidR="004F3815" w:rsidRPr="00C33D84" w:rsidRDefault="004F3815" w:rsidP="00EC4CAB">
            <w:pPr>
              <w:pStyle w:val="Default"/>
              <w:ind w:left="240" w:hanging="240"/>
              <w:rPr>
                <w:color w:val="auto"/>
                <w:sz w:val="22"/>
                <w:szCs w:val="22"/>
              </w:rPr>
            </w:pPr>
          </w:p>
        </w:tc>
        <w:tc>
          <w:tcPr>
            <w:tcW w:w="1327" w:type="dxa"/>
            <w:tcBorders>
              <w:top w:val="single" w:sz="12" w:space="0" w:color="auto"/>
            </w:tcBorders>
          </w:tcPr>
          <w:p w14:paraId="52517172"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197A0313"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78D4AF83"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125E3CF6"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44557352"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tcPr>
          <w:p w14:paraId="1D35F558"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shd w:val="clear" w:color="auto" w:fill="auto"/>
          </w:tcPr>
          <w:p w14:paraId="3A1201AB" w14:textId="77777777" w:rsidR="004F3815" w:rsidRPr="00C33D84" w:rsidRDefault="004F3815" w:rsidP="004F3815">
            <w:pPr>
              <w:pStyle w:val="Default"/>
              <w:ind w:left="240" w:hanging="240"/>
              <w:jc w:val="right"/>
              <w:rPr>
                <w:color w:val="auto"/>
                <w:sz w:val="22"/>
                <w:szCs w:val="22"/>
              </w:rPr>
            </w:pPr>
          </w:p>
        </w:tc>
        <w:tc>
          <w:tcPr>
            <w:tcW w:w="1438" w:type="dxa"/>
            <w:tcBorders>
              <w:top w:val="single" w:sz="12" w:space="0" w:color="auto"/>
            </w:tcBorders>
            <w:shd w:val="clear" w:color="auto" w:fill="auto"/>
          </w:tcPr>
          <w:p w14:paraId="5FD6C8A6" w14:textId="77777777" w:rsidR="004F3815" w:rsidRPr="00C33D84" w:rsidRDefault="004F3815" w:rsidP="004F3815">
            <w:pPr>
              <w:pStyle w:val="Default"/>
              <w:ind w:left="240" w:hanging="240"/>
              <w:jc w:val="right"/>
              <w:rPr>
                <w:color w:val="auto"/>
                <w:sz w:val="22"/>
                <w:szCs w:val="22"/>
              </w:rPr>
            </w:pPr>
          </w:p>
        </w:tc>
      </w:tr>
    </w:tbl>
    <w:p w14:paraId="1B37F0E8" w14:textId="48141557" w:rsidR="004F3815" w:rsidRPr="00C33D84" w:rsidRDefault="004F3815" w:rsidP="004F3815">
      <w:pPr>
        <w:pStyle w:val="Default"/>
        <w:ind w:left="240" w:hanging="240"/>
        <w:rPr>
          <w:color w:val="auto"/>
          <w:sz w:val="22"/>
          <w:szCs w:val="22"/>
        </w:rPr>
      </w:pPr>
      <w:r w:rsidRPr="00C33D84">
        <w:rPr>
          <w:rFonts w:hint="eastAsia"/>
          <w:color w:val="auto"/>
          <w:sz w:val="22"/>
          <w:szCs w:val="22"/>
        </w:rPr>
        <w:t xml:space="preserve">　　　主な</w:t>
      </w:r>
      <w:r w:rsidR="00673FC2" w:rsidRPr="00C33D84">
        <w:rPr>
          <w:rFonts w:hint="eastAsia"/>
          <w:color w:val="auto"/>
          <w:sz w:val="22"/>
          <w:szCs w:val="22"/>
        </w:rPr>
        <w:t>仕入先</w:t>
      </w:r>
      <w:r w:rsidRPr="00C33D84">
        <w:rPr>
          <w:rFonts w:hint="eastAsia"/>
          <w:color w:val="auto"/>
          <w:sz w:val="22"/>
          <w:szCs w:val="22"/>
        </w:rPr>
        <w:t xml:space="preserve">　：　</w:t>
      </w:r>
      <w:r w:rsidR="002256CB" w:rsidRPr="00C33D84">
        <w:rPr>
          <w:rFonts w:hint="eastAsia"/>
          <w:color w:val="auto"/>
          <w:sz w:val="22"/>
          <w:szCs w:val="22"/>
        </w:rPr>
        <w:t xml:space="preserve">　　　　　　　　</w:t>
      </w:r>
      <w:r w:rsidRPr="00C33D84">
        <w:rPr>
          <w:rFonts w:hint="eastAsia"/>
          <w:color w:val="auto"/>
          <w:sz w:val="22"/>
          <w:szCs w:val="22"/>
        </w:rPr>
        <w:t>、主な</w:t>
      </w:r>
      <w:r w:rsidR="00673FC2" w:rsidRPr="00C33D84">
        <w:rPr>
          <w:rFonts w:hint="eastAsia"/>
          <w:color w:val="auto"/>
          <w:sz w:val="22"/>
          <w:szCs w:val="22"/>
        </w:rPr>
        <w:t>販売</w:t>
      </w:r>
      <w:r w:rsidRPr="00C33D84">
        <w:rPr>
          <w:rFonts w:hint="eastAsia"/>
          <w:color w:val="auto"/>
          <w:sz w:val="22"/>
          <w:szCs w:val="22"/>
        </w:rPr>
        <w:t xml:space="preserve">先　：　</w:t>
      </w:r>
    </w:p>
    <w:p w14:paraId="77C888C4" w14:textId="77777777" w:rsidR="004F3815" w:rsidRPr="00C33D84" w:rsidRDefault="004F3815" w:rsidP="004F3815">
      <w:pPr>
        <w:pStyle w:val="Default"/>
        <w:rPr>
          <w:color w:val="auto"/>
          <w:sz w:val="22"/>
          <w:szCs w:val="22"/>
        </w:rPr>
      </w:pPr>
    </w:p>
    <w:p w14:paraId="6333B545" w14:textId="5693DC4D" w:rsidR="004F3815" w:rsidRPr="00C33D84" w:rsidRDefault="00EC4CAB" w:rsidP="00EC4CAB">
      <w:pPr>
        <w:pStyle w:val="Default"/>
        <w:spacing w:line="240" w:lineRule="exact"/>
        <w:rPr>
          <w:color w:val="auto"/>
          <w:sz w:val="22"/>
          <w:szCs w:val="22"/>
          <w:lang w:eastAsia="zh-CN"/>
        </w:rPr>
      </w:pPr>
      <w:r w:rsidRPr="00C33D84">
        <w:rPr>
          <w:rFonts w:asciiTheme="minorEastAsia" w:eastAsiaTheme="minorEastAsia" w:hAnsiTheme="minorEastAsia" w:hint="eastAsia"/>
          <w:color w:val="auto"/>
          <w:sz w:val="22"/>
          <w:szCs w:val="22"/>
        </w:rPr>
        <w:t>８</w:t>
      </w:r>
      <w:r w:rsidR="004F3815" w:rsidRPr="00C33D84">
        <w:rPr>
          <w:rFonts w:asciiTheme="minorEastAsia" w:eastAsiaTheme="minorEastAsia" w:hAnsiTheme="minorEastAsia" w:hint="eastAsia"/>
          <w:color w:val="auto"/>
          <w:sz w:val="22"/>
          <w:szCs w:val="22"/>
        </w:rPr>
        <w:t xml:space="preserve">　</w:t>
      </w:r>
      <w:r w:rsidR="004F3815" w:rsidRPr="00C33D84">
        <w:rPr>
          <w:rFonts w:hint="eastAsia"/>
          <w:color w:val="auto"/>
          <w:sz w:val="22"/>
          <w:szCs w:val="22"/>
          <w:lang w:eastAsia="zh-CN"/>
        </w:rPr>
        <w:t>取得（更新）</w:t>
      </w:r>
      <w:r w:rsidR="004F3815" w:rsidRPr="00C33D84">
        <w:rPr>
          <w:rFonts w:hint="eastAsia"/>
          <w:color w:val="auto"/>
          <w:sz w:val="22"/>
          <w:szCs w:val="22"/>
        </w:rPr>
        <w:t>日程表</w:t>
      </w:r>
    </w:p>
    <w:p w14:paraId="51BE11D3" w14:textId="6E325AA4" w:rsidR="004F3815" w:rsidRPr="00C33D84" w:rsidRDefault="004F3815" w:rsidP="00EC4CAB">
      <w:pPr>
        <w:pStyle w:val="Default"/>
        <w:spacing w:line="240" w:lineRule="exact"/>
        <w:ind w:firstLineChars="100" w:firstLine="220"/>
        <w:rPr>
          <w:color w:val="auto"/>
          <w:sz w:val="22"/>
          <w:szCs w:val="22"/>
        </w:rPr>
      </w:pPr>
      <w:r w:rsidRPr="00C33D84">
        <w:rPr>
          <w:rFonts w:hint="eastAsia"/>
          <w:color w:val="auto"/>
          <w:sz w:val="22"/>
          <w:szCs w:val="22"/>
          <w:lang w:eastAsia="zh-CN"/>
        </w:rPr>
        <w:t xml:space="preserve">　　</w:t>
      </w:r>
      <w:r w:rsidR="002256CB" w:rsidRPr="00C33D84">
        <w:rPr>
          <w:rFonts w:hint="eastAsia"/>
          <w:color w:val="auto"/>
          <w:sz w:val="22"/>
          <w:szCs w:val="22"/>
        </w:rPr>
        <w:t xml:space="preserve">　　　　　　　　　　　　　　　　　　　　　　　</w:t>
      </w:r>
      <w:r w:rsidRPr="00C33D84">
        <w:rPr>
          <w:rFonts w:hint="eastAsia"/>
          <w:color w:val="auto"/>
          <w:sz w:val="22"/>
          <w:szCs w:val="22"/>
          <w:lang w:eastAsia="zh-CN"/>
        </w:rPr>
        <w:t xml:space="preserve">　</w:t>
      </w:r>
      <w:r w:rsidRPr="00C33D84">
        <w:rPr>
          <w:rFonts w:hint="eastAsia"/>
          <w:color w:val="auto"/>
          <w:sz w:val="22"/>
          <w:szCs w:val="22"/>
        </w:rPr>
        <w:t>事業実施期間　：</w:t>
      </w:r>
      <w:r w:rsidR="002256CB" w:rsidRPr="00C33D84">
        <w:rPr>
          <w:rFonts w:hint="eastAsia"/>
          <w:color w:val="auto"/>
          <w:sz w:val="22"/>
          <w:szCs w:val="22"/>
        </w:rPr>
        <w:t xml:space="preserve">　　</w:t>
      </w:r>
      <w:r w:rsidRPr="00C33D84">
        <w:rPr>
          <w:rFonts w:hint="eastAsia"/>
          <w:color w:val="auto"/>
          <w:sz w:val="22"/>
          <w:szCs w:val="22"/>
        </w:rPr>
        <w:t>年</w:t>
      </w:r>
      <w:r w:rsidR="002256CB" w:rsidRPr="00C33D84">
        <w:rPr>
          <w:rFonts w:hint="eastAsia"/>
          <w:color w:val="auto"/>
          <w:sz w:val="22"/>
          <w:szCs w:val="22"/>
        </w:rPr>
        <w:t xml:space="preserve">　　</w:t>
      </w:r>
      <w:r w:rsidRPr="00C33D84">
        <w:rPr>
          <w:rFonts w:hint="eastAsia"/>
          <w:color w:val="auto"/>
          <w:sz w:val="22"/>
          <w:szCs w:val="22"/>
        </w:rPr>
        <w:t>月</w:t>
      </w:r>
      <w:r w:rsidR="002256CB" w:rsidRPr="00C33D84">
        <w:rPr>
          <w:rFonts w:hint="eastAsia"/>
          <w:color w:val="auto"/>
          <w:sz w:val="22"/>
          <w:szCs w:val="22"/>
        </w:rPr>
        <w:t xml:space="preserve">　　</w:t>
      </w:r>
      <w:r w:rsidRPr="00C33D84">
        <w:rPr>
          <w:rFonts w:hint="eastAsia"/>
          <w:color w:val="auto"/>
          <w:sz w:val="22"/>
          <w:szCs w:val="22"/>
        </w:rPr>
        <w:t>日から</w:t>
      </w:r>
      <w:r w:rsidR="002256CB" w:rsidRPr="00C33D84">
        <w:rPr>
          <w:rFonts w:hint="eastAsia"/>
          <w:color w:val="auto"/>
          <w:sz w:val="22"/>
          <w:szCs w:val="22"/>
        </w:rPr>
        <w:t xml:space="preserve">　　</w:t>
      </w:r>
      <w:r w:rsidRPr="00C33D84">
        <w:rPr>
          <w:rFonts w:hint="eastAsia"/>
          <w:color w:val="auto"/>
          <w:sz w:val="22"/>
          <w:szCs w:val="22"/>
        </w:rPr>
        <w:t>年</w:t>
      </w:r>
      <w:r w:rsidR="002256CB" w:rsidRPr="00C33D84">
        <w:rPr>
          <w:rFonts w:hint="eastAsia"/>
          <w:color w:val="auto"/>
          <w:sz w:val="22"/>
          <w:szCs w:val="22"/>
        </w:rPr>
        <w:t xml:space="preserve">　　</w:t>
      </w:r>
      <w:r w:rsidRPr="00C33D84">
        <w:rPr>
          <w:rFonts w:hint="eastAsia"/>
          <w:color w:val="auto"/>
          <w:sz w:val="22"/>
          <w:szCs w:val="22"/>
        </w:rPr>
        <w:t>月</w:t>
      </w:r>
      <w:r w:rsidR="002256CB" w:rsidRPr="00C33D84">
        <w:rPr>
          <w:rFonts w:hint="eastAsia"/>
          <w:color w:val="auto"/>
          <w:sz w:val="22"/>
          <w:szCs w:val="22"/>
        </w:rPr>
        <w:t xml:space="preserve">　　</w:t>
      </w:r>
      <w:r w:rsidRPr="00C33D84">
        <w:rPr>
          <w:rFonts w:hint="eastAsia"/>
          <w:color w:val="auto"/>
          <w:sz w:val="22"/>
          <w:szCs w:val="22"/>
        </w:rPr>
        <w:t>日</w:t>
      </w:r>
      <w:r w:rsidR="002256CB" w:rsidRPr="00C33D84">
        <w:rPr>
          <w:rFonts w:hint="eastAsia"/>
          <w:color w:val="auto"/>
          <w:sz w:val="22"/>
          <w:szCs w:val="22"/>
        </w:rPr>
        <w:t>まで</w:t>
      </w:r>
    </w:p>
    <w:tbl>
      <w:tblPr>
        <w:tblStyle w:val="a4"/>
        <w:tblW w:w="13750" w:type="dxa"/>
        <w:tblInd w:w="250" w:type="dxa"/>
        <w:tblLook w:val="04A0" w:firstRow="1" w:lastRow="0" w:firstColumn="1" w:lastColumn="0" w:noHBand="0" w:noVBand="1"/>
      </w:tblPr>
      <w:tblGrid>
        <w:gridCol w:w="1540"/>
        <w:gridCol w:w="558"/>
        <w:gridCol w:w="559"/>
        <w:gridCol w:w="559"/>
        <w:gridCol w:w="558"/>
        <w:gridCol w:w="559"/>
        <w:gridCol w:w="559"/>
        <w:gridCol w:w="559"/>
        <w:gridCol w:w="558"/>
        <w:gridCol w:w="559"/>
        <w:gridCol w:w="559"/>
        <w:gridCol w:w="558"/>
        <w:gridCol w:w="559"/>
        <w:gridCol w:w="559"/>
        <w:gridCol w:w="559"/>
        <w:gridCol w:w="558"/>
        <w:gridCol w:w="559"/>
        <w:gridCol w:w="559"/>
        <w:gridCol w:w="559"/>
        <w:gridCol w:w="2153"/>
      </w:tblGrid>
      <w:tr w:rsidR="00C33D84" w:rsidRPr="00C33D84" w14:paraId="0639757C" w14:textId="77777777" w:rsidTr="003D2B34">
        <w:tc>
          <w:tcPr>
            <w:tcW w:w="1540" w:type="dxa"/>
            <w:vMerge w:val="restart"/>
            <w:tcBorders>
              <w:top w:val="single" w:sz="12" w:space="0" w:color="auto"/>
              <w:left w:val="single" w:sz="12" w:space="0" w:color="auto"/>
            </w:tcBorders>
            <w:vAlign w:val="center"/>
          </w:tcPr>
          <w:p w14:paraId="03BEABDD" w14:textId="77777777"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項　目</w:t>
            </w:r>
          </w:p>
        </w:tc>
        <w:tc>
          <w:tcPr>
            <w:tcW w:w="1676" w:type="dxa"/>
            <w:gridSpan w:val="3"/>
            <w:tcBorders>
              <w:top w:val="single" w:sz="12" w:space="0" w:color="auto"/>
              <w:bottom w:val="dotted" w:sz="4" w:space="0" w:color="auto"/>
              <w:right w:val="dotted" w:sz="4" w:space="0" w:color="auto"/>
            </w:tcBorders>
          </w:tcPr>
          <w:p w14:paraId="44D3F974" w14:textId="0A85E1BE"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6" w:type="dxa"/>
            <w:gridSpan w:val="3"/>
            <w:tcBorders>
              <w:top w:val="single" w:sz="12" w:space="0" w:color="auto"/>
              <w:left w:val="dotted" w:sz="4" w:space="0" w:color="auto"/>
              <w:bottom w:val="dotted" w:sz="4" w:space="0" w:color="auto"/>
            </w:tcBorders>
          </w:tcPr>
          <w:p w14:paraId="1315AB83" w14:textId="0CD7FC32"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6" w:type="dxa"/>
            <w:gridSpan w:val="3"/>
            <w:tcBorders>
              <w:top w:val="single" w:sz="12" w:space="0" w:color="auto"/>
              <w:bottom w:val="dotted" w:sz="4" w:space="0" w:color="auto"/>
            </w:tcBorders>
          </w:tcPr>
          <w:p w14:paraId="4161884C" w14:textId="00030703"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6" w:type="dxa"/>
            <w:gridSpan w:val="3"/>
            <w:tcBorders>
              <w:top w:val="single" w:sz="12" w:space="0" w:color="auto"/>
              <w:bottom w:val="dotted" w:sz="4" w:space="0" w:color="auto"/>
            </w:tcBorders>
          </w:tcPr>
          <w:p w14:paraId="55B69EEE" w14:textId="59F09B29"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6" w:type="dxa"/>
            <w:gridSpan w:val="3"/>
            <w:tcBorders>
              <w:top w:val="single" w:sz="12" w:space="0" w:color="auto"/>
              <w:bottom w:val="dotted" w:sz="4" w:space="0" w:color="auto"/>
            </w:tcBorders>
          </w:tcPr>
          <w:p w14:paraId="59FBE9B3" w14:textId="2742F0B2"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1677" w:type="dxa"/>
            <w:gridSpan w:val="3"/>
            <w:tcBorders>
              <w:top w:val="single" w:sz="12" w:space="0" w:color="auto"/>
              <w:bottom w:val="dotted" w:sz="4" w:space="0" w:color="auto"/>
            </w:tcBorders>
          </w:tcPr>
          <w:p w14:paraId="30415EAE" w14:textId="2529C405"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 xml:space="preserve">　　月</w:t>
            </w:r>
          </w:p>
        </w:tc>
        <w:tc>
          <w:tcPr>
            <w:tcW w:w="2153" w:type="dxa"/>
            <w:vMerge w:val="restart"/>
            <w:tcBorders>
              <w:top w:val="single" w:sz="12" w:space="0" w:color="auto"/>
              <w:right w:val="single" w:sz="12" w:space="0" w:color="auto"/>
            </w:tcBorders>
          </w:tcPr>
          <w:p w14:paraId="56DA0D34" w14:textId="133376C5" w:rsidR="002256CB" w:rsidRPr="00C33D84" w:rsidRDefault="002256CB" w:rsidP="002256CB">
            <w:pPr>
              <w:pStyle w:val="Default"/>
              <w:spacing w:line="240" w:lineRule="exact"/>
              <w:jc w:val="center"/>
              <w:rPr>
                <w:color w:val="auto"/>
                <w:sz w:val="22"/>
                <w:szCs w:val="22"/>
              </w:rPr>
            </w:pPr>
            <w:r w:rsidRPr="00C33D84">
              <w:rPr>
                <w:rFonts w:hint="eastAsia"/>
                <w:color w:val="auto"/>
                <w:sz w:val="22"/>
                <w:szCs w:val="22"/>
              </w:rPr>
              <w:t>備　考</w:t>
            </w:r>
          </w:p>
        </w:tc>
      </w:tr>
      <w:tr w:rsidR="00C33D84" w:rsidRPr="00C33D84" w14:paraId="0FC7867C" w14:textId="77777777" w:rsidTr="00673FC2">
        <w:tc>
          <w:tcPr>
            <w:tcW w:w="1540" w:type="dxa"/>
            <w:vMerge/>
            <w:tcBorders>
              <w:left w:val="single" w:sz="12" w:space="0" w:color="auto"/>
              <w:bottom w:val="single" w:sz="12" w:space="0" w:color="auto"/>
            </w:tcBorders>
          </w:tcPr>
          <w:p w14:paraId="655CD79B" w14:textId="77777777" w:rsidR="002256CB" w:rsidRPr="00C33D84" w:rsidRDefault="002256CB" w:rsidP="002256CB">
            <w:pPr>
              <w:pStyle w:val="Default"/>
              <w:spacing w:line="240" w:lineRule="exact"/>
              <w:rPr>
                <w:color w:val="auto"/>
                <w:sz w:val="22"/>
                <w:szCs w:val="22"/>
              </w:rPr>
            </w:pPr>
          </w:p>
        </w:tc>
        <w:tc>
          <w:tcPr>
            <w:tcW w:w="558" w:type="dxa"/>
            <w:tcBorders>
              <w:top w:val="dotted" w:sz="4" w:space="0" w:color="auto"/>
              <w:bottom w:val="single" w:sz="12" w:space="0" w:color="auto"/>
              <w:right w:val="dotted" w:sz="4" w:space="0" w:color="auto"/>
            </w:tcBorders>
          </w:tcPr>
          <w:p w14:paraId="35C8530A" w14:textId="30C1D4EF"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61267887" w14:textId="3E8AB20E"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1BEAC157" w14:textId="7807A8AD"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8" w:type="dxa"/>
            <w:tcBorders>
              <w:top w:val="dotted" w:sz="4" w:space="0" w:color="auto"/>
              <w:bottom w:val="single" w:sz="12" w:space="0" w:color="auto"/>
              <w:right w:val="dotted" w:sz="4" w:space="0" w:color="auto"/>
            </w:tcBorders>
          </w:tcPr>
          <w:p w14:paraId="1807E878" w14:textId="7D463BA3"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026E1079" w14:textId="409F664E"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537AB35E" w14:textId="1D19E615"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25400CF2" w14:textId="5E91CE43"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8" w:type="dxa"/>
            <w:tcBorders>
              <w:top w:val="dotted" w:sz="4" w:space="0" w:color="auto"/>
              <w:left w:val="dotted" w:sz="4" w:space="0" w:color="auto"/>
              <w:bottom w:val="single" w:sz="12" w:space="0" w:color="auto"/>
              <w:right w:val="dotted" w:sz="4" w:space="0" w:color="auto"/>
            </w:tcBorders>
          </w:tcPr>
          <w:p w14:paraId="253D6AB2" w14:textId="6F51ADF1"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4032ECC8" w14:textId="0AE755EF"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7CB27E62" w14:textId="735FB064"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8" w:type="dxa"/>
            <w:tcBorders>
              <w:top w:val="dotted" w:sz="4" w:space="0" w:color="auto"/>
              <w:left w:val="dotted" w:sz="4" w:space="0" w:color="auto"/>
              <w:bottom w:val="single" w:sz="12" w:space="0" w:color="auto"/>
              <w:right w:val="dotted" w:sz="4" w:space="0" w:color="auto"/>
            </w:tcBorders>
          </w:tcPr>
          <w:p w14:paraId="66A76B9D" w14:textId="275D483A"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3FD8432C" w14:textId="1ED6B501"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6695C05B" w14:textId="20ACA8F4"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1A0146F1" w14:textId="4816597D"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8" w:type="dxa"/>
            <w:tcBorders>
              <w:top w:val="dotted" w:sz="4" w:space="0" w:color="auto"/>
              <w:left w:val="dotted" w:sz="4" w:space="0" w:color="auto"/>
              <w:bottom w:val="single" w:sz="12" w:space="0" w:color="auto"/>
            </w:tcBorders>
          </w:tcPr>
          <w:p w14:paraId="3E0B43E6" w14:textId="2361E848"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559" w:type="dxa"/>
            <w:tcBorders>
              <w:top w:val="dotted" w:sz="4" w:space="0" w:color="auto"/>
              <w:bottom w:val="single" w:sz="12" w:space="0" w:color="auto"/>
              <w:right w:val="dotted" w:sz="4" w:space="0" w:color="auto"/>
            </w:tcBorders>
          </w:tcPr>
          <w:p w14:paraId="513898CF" w14:textId="1987B0D3" w:rsidR="002256CB" w:rsidRPr="00C33D84" w:rsidRDefault="002256CB" w:rsidP="002256CB">
            <w:pPr>
              <w:pStyle w:val="Default"/>
              <w:spacing w:line="240" w:lineRule="exact"/>
              <w:rPr>
                <w:color w:val="auto"/>
                <w:sz w:val="22"/>
                <w:szCs w:val="22"/>
              </w:rPr>
            </w:pPr>
            <w:r w:rsidRPr="00C33D84">
              <w:rPr>
                <w:rFonts w:hint="eastAsia"/>
                <w:color w:val="auto"/>
                <w:sz w:val="22"/>
                <w:szCs w:val="22"/>
              </w:rPr>
              <w:t>1</w:t>
            </w:r>
          </w:p>
        </w:tc>
        <w:tc>
          <w:tcPr>
            <w:tcW w:w="559" w:type="dxa"/>
            <w:tcBorders>
              <w:top w:val="dotted" w:sz="4" w:space="0" w:color="auto"/>
              <w:left w:val="dotted" w:sz="4" w:space="0" w:color="auto"/>
              <w:bottom w:val="single" w:sz="12" w:space="0" w:color="auto"/>
              <w:right w:val="dotted" w:sz="4" w:space="0" w:color="auto"/>
            </w:tcBorders>
          </w:tcPr>
          <w:p w14:paraId="034B1744" w14:textId="19885E5E" w:rsidR="002256CB" w:rsidRPr="00C33D84" w:rsidRDefault="002256CB" w:rsidP="002256CB">
            <w:pPr>
              <w:pStyle w:val="Default"/>
              <w:spacing w:line="240" w:lineRule="exact"/>
              <w:rPr>
                <w:color w:val="auto"/>
                <w:sz w:val="22"/>
                <w:szCs w:val="22"/>
              </w:rPr>
            </w:pPr>
            <w:r w:rsidRPr="00C33D84">
              <w:rPr>
                <w:rFonts w:hint="eastAsia"/>
                <w:color w:val="auto"/>
                <w:sz w:val="22"/>
                <w:szCs w:val="22"/>
              </w:rPr>
              <w:t>10</w:t>
            </w:r>
          </w:p>
        </w:tc>
        <w:tc>
          <w:tcPr>
            <w:tcW w:w="559" w:type="dxa"/>
            <w:tcBorders>
              <w:top w:val="dotted" w:sz="4" w:space="0" w:color="auto"/>
              <w:left w:val="dotted" w:sz="4" w:space="0" w:color="auto"/>
              <w:bottom w:val="single" w:sz="12" w:space="0" w:color="auto"/>
            </w:tcBorders>
          </w:tcPr>
          <w:p w14:paraId="72C84BEA" w14:textId="49221F50" w:rsidR="002256CB" w:rsidRPr="00C33D84" w:rsidRDefault="002256CB" w:rsidP="002256CB">
            <w:pPr>
              <w:pStyle w:val="Default"/>
              <w:spacing w:line="240" w:lineRule="exact"/>
              <w:rPr>
                <w:color w:val="auto"/>
                <w:sz w:val="22"/>
                <w:szCs w:val="22"/>
              </w:rPr>
            </w:pPr>
            <w:r w:rsidRPr="00C33D84">
              <w:rPr>
                <w:rFonts w:hint="eastAsia"/>
                <w:color w:val="auto"/>
                <w:sz w:val="22"/>
                <w:szCs w:val="22"/>
              </w:rPr>
              <w:t>20</w:t>
            </w:r>
          </w:p>
        </w:tc>
        <w:tc>
          <w:tcPr>
            <w:tcW w:w="2153" w:type="dxa"/>
            <w:vMerge/>
            <w:tcBorders>
              <w:bottom w:val="single" w:sz="12" w:space="0" w:color="auto"/>
              <w:right w:val="single" w:sz="12" w:space="0" w:color="auto"/>
            </w:tcBorders>
          </w:tcPr>
          <w:p w14:paraId="09154367" w14:textId="77777777" w:rsidR="002256CB" w:rsidRPr="00C33D84" w:rsidRDefault="002256CB" w:rsidP="002256CB">
            <w:pPr>
              <w:pStyle w:val="Default"/>
              <w:spacing w:line="240" w:lineRule="exact"/>
              <w:rPr>
                <w:color w:val="auto"/>
                <w:sz w:val="22"/>
                <w:szCs w:val="22"/>
              </w:rPr>
            </w:pPr>
          </w:p>
        </w:tc>
      </w:tr>
      <w:tr w:rsidR="00C33D84" w:rsidRPr="00C33D84" w14:paraId="04505578" w14:textId="77777777" w:rsidTr="00673FC2">
        <w:tc>
          <w:tcPr>
            <w:tcW w:w="1540" w:type="dxa"/>
            <w:tcBorders>
              <w:top w:val="single" w:sz="12" w:space="0" w:color="auto"/>
              <w:left w:val="single" w:sz="12" w:space="0" w:color="auto"/>
              <w:bottom w:val="dotted" w:sz="4" w:space="0" w:color="auto"/>
            </w:tcBorders>
          </w:tcPr>
          <w:p w14:paraId="747F0222" w14:textId="45838D36" w:rsidR="004F3815" w:rsidRPr="00C33D84" w:rsidRDefault="004F3815" w:rsidP="00EC4CAB">
            <w:pPr>
              <w:pStyle w:val="Default"/>
              <w:spacing w:line="240" w:lineRule="exact"/>
              <w:rPr>
                <w:color w:val="auto"/>
                <w:sz w:val="22"/>
                <w:szCs w:val="22"/>
              </w:rPr>
            </w:pPr>
          </w:p>
        </w:tc>
        <w:tc>
          <w:tcPr>
            <w:tcW w:w="558" w:type="dxa"/>
            <w:tcBorders>
              <w:top w:val="single" w:sz="12" w:space="0" w:color="auto"/>
              <w:bottom w:val="dotted" w:sz="4" w:space="0" w:color="auto"/>
              <w:right w:val="dotted" w:sz="4" w:space="0" w:color="auto"/>
            </w:tcBorders>
          </w:tcPr>
          <w:p w14:paraId="4781D04E"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right w:val="dotted" w:sz="4" w:space="0" w:color="auto"/>
            </w:tcBorders>
          </w:tcPr>
          <w:p w14:paraId="5A212736"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tcBorders>
          </w:tcPr>
          <w:p w14:paraId="44EA2B84" w14:textId="77777777" w:rsidR="004F3815" w:rsidRPr="00C33D84" w:rsidRDefault="004F3815" w:rsidP="00EC4CAB">
            <w:pPr>
              <w:spacing w:line="240" w:lineRule="exact"/>
            </w:pPr>
          </w:p>
        </w:tc>
        <w:tc>
          <w:tcPr>
            <w:tcW w:w="558" w:type="dxa"/>
            <w:tcBorders>
              <w:top w:val="single" w:sz="12" w:space="0" w:color="auto"/>
              <w:bottom w:val="dotted" w:sz="4" w:space="0" w:color="auto"/>
              <w:right w:val="dotted" w:sz="4" w:space="0" w:color="auto"/>
            </w:tcBorders>
          </w:tcPr>
          <w:p w14:paraId="66944C2E"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right w:val="dotted" w:sz="4" w:space="0" w:color="auto"/>
            </w:tcBorders>
          </w:tcPr>
          <w:p w14:paraId="623B69C2"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tcBorders>
          </w:tcPr>
          <w:p w14:paraId="1C552AA5" w14:textId="77777777" w:rsidR="004F3815" w:rsidRPr="00C33D84" w:rsidRDefault="004F3815" w:rsidP="00EC4CAB">
            <w:pPr>
              <w:spacing w:line="240" w:lineRule="exact"/>
            </w:pPr>
          </w:p>
        </w:tc>
        <w:tc>
          <w:tcPr>
            <w:tcW w:w="559" w:type="dxa"/>
            <w:tcBorders>
              <w:top w:val="single" w:sz="12" w:space="0" w:color="auto"/>
              <w:bottom w:val="dotted" w:sz="4" w:space="0" w:color="auto"/>
              <w:right w:val="dotted" w:sz="4" w:space="0" w:color="auto"/>
            </w:tcBorders>
          </w:tcPr>
          <w:p w14:paraId="0A51B664" w14:textId="77777777" w:rsidR="004F3815" w:rsidRPr="00C33D84" w:rsidRDefault="004F3815" w:rsidP="00EC4CAB">
            <w:pPr>
              <w:spacing w:line="240" w:lineRule="exact"/>
            </w:pPr>
          </w:p>
        </w:tc>
        <w:tc>
          <w:tcPr>
            <w:tcW w:w="558" w:type="dxa"/>
            <w:tcBorders>
              <w:top w:val="single" w:sz="12" w:space="0" w:color="auto"/>
              <w:left w:val="dotted" w:sz="4" w:space="0" w:color="auto"/>
              <w:bottom w:val="dotted" w:sz="4" w:space="0" w:color="auto"/>
              <w:right w:val="dotted" w:sz="4" w:space="0" w:color="auto"/>
            </w:tcBorders>
          </w:tcPr>
          <w:p w14:paraId="7BCEC183"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tcBorders>
          </w:tcPr>
          <w:p w14:paraId="45E2BEB8" w14:textId="77777777" w:rsidR="004F3815" w:rsidRPr="00C33D84" w:rsidRDefault="004F3815" w:rsidP="00EC4CAB">
            <w:pPr>
              <w:spacing w:line="240" w:lineRule="exact"/>
            </w:pPr>
          </w:p>
        </w:tc>
        <w:tc>
          <w:tcPr>
            <w:tcW w:w="559" w:type="dxa"/>
            <w:tcBorders>
              <w:top w:val="single" w:sz="12" w:space="0" w:color="auto"/>
              <w:bottom w:val="dotted" w:sz="4" w:space="0" w:color="auto"/>
              <w:right w:val="dotted" w:sz="4" w:space="0" w:color="auto"/>
            </w:tcBorders>
          </w:tcPr>
          <w:p w14:paraId="26BB63B3" w14:textId="77777777" w:rsidR="004F3815" w:rsidRPr="00C33D84" w:rsidRDefault="004F3815" w:rsidP="00EC4CAB">
            <w:pPr>
              <w:spacing w:line="240" w:lineRule="exact"/>
            </w:pPr>
          </w:p>
        </w:tc>
        <w:tc>
          <w:tcPr>
            <w:tcW w:w="558" w:type="dxa"/>
            <w:tcBorders>
              <w:top w:val="single" w:sz="12" w:space="0" w:color="auto"/>
              <w:left w:val="dotted" w:sz="4" w:space="0" w:color="auto"/>
              <w:bottom w:val="dotted" w:sz="4" w:space="0" w:color="auto"/>
              <w:right w:val="dotted" w:sz="4" w:space="0" w:color="auto"/>
            </w:tcBorders>
          </w:tcPr>
          <w:p w14:paraId="7DEC8F1C"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tcBorders>
          </w:tcPr>
          <w:p w14:paraId="773B1124" w14:textId="77777777" w:rsidR="004F3815" w:rsidRPr="00C33D84" w:rsidRDefault="004F3815" w:rsidP="00EC4CAB">
            <w:pPr>
              <w:spacing w:line="240" w:lineRule="exact"/>
            </w:pPr>
          </w:p>
        </w:tc>
        <w:tc>
          <w:tcPr>
            <w:tcW w:w="559" w:type="dxa"/>
            <w:tcBorders>
              <w:top w:val="single" w:sz="12" w:space="0" w:color="auto"/>
              <w:bottom w:val="dotted" w:sz="4" w:space="0" w:color="auto"/>
              <w:right w:val="dotted" w:sz="4" w:space="0" w:color="auto"/>
            </w:tcBorders>
          </w:tcPr>
          <w:p w14:paraId="300D888B" w14:textId="77777777" w:rsidR="004F3815" w:rsidRPr="00C33D84" w:rsidRDefault="004F3815" w:rsidP="00EC4CAB">
            <w:pPr>
              <w:spacing w:line="240" w:lineRule="exact"/>
            </w:pPr>
          </w:p>
        </w:tc>
        <w:tc>
          <w:tcPr>
            <w:tcW w:w="559" w:type="dxa"/>
            <w:tcBorders>
              <w:top w:val="single" w:sz="12" w:space="0" w:color="auto"/>
              <w:left w:val="dotted" w:sz="4" w:space="0" w:color="auto"/>
              <w:bottom w:val="dotted" w:sz="4" w:space="0" w:color="auto"/>
              <w:right w:val="dotted" w:sz="4" w:space="0" w:color="auto"/>
            </w:tcBorders>
          </w:tcPr>
          <w:p w14:paraId="123BF6B8" w14:textId="77777777" w:rsidR="004F3815" w:rsidRPr="00C33D84" w:rsidRDefault="004F3815" w:rsidP="00EC4CAB">
            <w:pPr>
              <w:spacing w:line="240" w:lineRule="exact"/>
            </w:pPr>
          </w:p>
        </w:tc>
        <w:tc>
          <w:tcPr>
            <w:tcW w:w="558" w:type="dxa"/>
            <w:tcBorders>
              <w:top w:val="single" w:sz="12" w:space="0" w:color="auto"/>
              <w:left w:val="dotted" w:sz="4" w:space="0" w:color="auto"/>
              <w:bottom w:val="dotted" w:sz="4" w:space="0" w:color="auto"/>
            </w:tcBorders>
          </w:tcPr>
          <w:p w14:paraId="2174A97E" w14:textId="77777777" w:rsidR="004F3815" w:rsidRPr="00C33D84" w:rsidRDefault="004F3815" w:rsidP="00EC4CAB">
            <w:pPr>
              <w:spacing w:line="240" w:lineRule="exact"/>
            </w:pPr>
          </w:p>
        </w:tc>
        <w:tc>
          <w:tcPr>
            <w:tcW w:w="559" w:type="dxa"/>
            <w:tcBorders>
              <w:top w:val="single" w:sz="12" w:space="0" w:color="auto"/>
              <w:bottom w:val="dotted" w:sz="4" w:space="0" w:color="auto"/>
              <w:right w:val="dotted" w:sz="4" w:space="0" w:color="auto"/>
            </w:tcBorders>
          </w:tcPr>
          <w:p w14:paraId="1397068A" w14:textId="77777777" w:rsidR="004F3815" w:rsidRPr="00C33D84" w:rsidRDefault="004F3815" w:rsidP="00EC4CAB">
            <w:pPr>
              <w:pStyle w:val="Default"/>
              <w:spacing w:line="240" w:lineRule="exact"/>
              <w:rPr>
                <w:color w:val="auto"/>
                <w:sz w:val="22"/>
                <w:szCs w:val="22"/>
              </w:rPr>
            </w:pPr>
          </w:p>
        </w:tc>
        <w:tc>
          <w:tcPr>
            <w:tcW w:w="559" w:type="dxa"/>
            <w:tcBorders>
              <w:top w:val="single" w:sz="12" w:space="0" w:color="auto"/>
              <w:left w:val="dotted" w:sz="4" w:space="0" w:color="auto"/>
              <w:bottom w:val="dotted" w:sz="4" w:space="0" w:color="auto"/>
              <w:right w:val="dotted" w:sz="4" w:space="0" w:color="auto"/>
            </w:tcBorders>
          </w:tcPr>
          <w:p w14:paraId="23E2A5B7" w14:textId="77777777" w:rsidR="004F3815" w:rsidRPr="00C33D84" w:rsidRDefault="004F3815" w:rsidP="00EC4CAB">
            <w:pPr>
              <w:pStyle w:val="Default"/>
              <w:spacing w:line="240" w:lineRule="exact"/>
              <w:rPr>
                <w:color w:val="auto"/>
                <w:sz w:val="22"/>
                <w:szCs w:val="22"/>
              </w:rPr>
            </w:pPr>
          </w:p>
        </w:tc>
        <w:tc>
          <w:tcPr>
            <w:tcW w:w="559" w:type="dxa"/>
            <w:tcBorders>
              <w:top w:val="single" w:sz="12" w:space="0" w:color="auto"/>
              <w:left w:val="dotted" w:sz="4" w:space="0" w:color="auto"/>
              <w:bottom w:val="dotted" w:sz="4" w:space="0" w:color="auto"/>
            </w:tcBorders>
          </w:tcPr>
          <w:p w14:paraId="48FC1F31" w14:textId="77777777" w:rsidR="004F3815" w:rsidRPr="00C33D84" w:rsidRDefault="004F3815" w:rsidP="00EC4CAB">
            <w:pPr>
              <w:pStyle w:val="Default"/>
              <w:spacing w:line="240" w:lineRule="exact"/>
              <w:rPr>
                <w:color w:val="auto"/>
                <w:sz w:val="22"/>
                <w:szCs w:val="22"/>
              </w:rPr>
            </w:pPr>
          </w:p>
        </w:tc>
        <w:tc>
          <w:tcPr>
            <w:tcW w:w="2153" w:type="dxa"/>
            <w:tcBorders>
              <w:top w:val="single" w:sz="12" w:space="0" w:color="auto"/>
              <w:bottom w:val="dotted" w:sz="4" w:space="0" w:color="auto"/>
              <w:right w:val="single" w:sz="12" w:space="0" w:color="auto"/>
            </w:tcBorders>
          </w:tcPr>
          <w:p w14:paraId="0B45801B" w14:textId="77777777" w:rsidR="004F3815" w:rsidRPr="00C33D84" w:rsidRDefault="004F3815" w:rsidP="00EC4CAB">
            <w:pPr>
              <w:pStyle w:val="Default"/>
              <w:spacing w:line="240" w:lineRule="exact"/>
              <w:rPr>
                <w:color w:val="auto"/>
                <w:sz w:val="22"/>
                <w:szCs w:val="22"/>
              </w:rPr>
            </w:pPr>
          </w:p>
        </w:tc>
      </w:tr>
      <w:tr w:rsidR="00C33D84" w:rsidRPr="00C33D84" w14:paraId="2CBD6A8D" w14:textId="77777777" w:rsidTr="00673FC2">
        <w:tc>
          <w:tcPr>
            <w:tcW w:w="1540" w:type="dxa"/>
            <w:tcBorders>
              <w:top w:val="dotted" w:sz="4" w:space="0" w:color="auto"/>
              <w:left w:val="single" w:sz="12" w:space="0" w:color="auto"/>
              <w:bottom w:val="dotted" w:sz="4" w:space="0" w:color="auto"/>
            </w:tcBorders>
          </w:tcPr>
          <w:p w14:paraId="18EB7EEA" w14:textId="62CD2BF4" w:rsidR="004F3815" w:rsidRPr="00C33D84" w:rsidRDefault="004F3815" w:rsidP="00EC4CAB">
            <w:pPr>
              <w:pStyle w:val="Default"/>
              <w:spacing w:line="240" w:lineRule="exact"/>
              <w:rPr>
                <w:color w:val="auto"/>
                <w:sz w:val="22"/>
                <w:szCs w:val="22"/>
              </w:rPr>
            </w:pPr>
          </w:p>
        </w:tc>
        <w:tc>
          <w:tcPr>
            <w:tcW w:w="558" w:type="dxa"/>
            <w:tcBorders>
              <w:top w:val="dotted" w:sz="4" w:space="0" w:color="auto"/>
              <w:bottom w:val="dotted" w:sz="4" w:space="0" w:color="auto"/>
              <w:right w:val="dotted" w:sz="4" w:space="0" w:color="auto"/>
            </w:tcBorders>
          </w:tcPr>
          <w:p w14:paraId="1D7091D4"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02973C0D"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7EE75D84" w14:textId="77777777" w:rsidR="004F3815" w:rsidRPr="00C33D84" w:rsidRDefault="004F3815" w:rsidP="00EC4CAB">
            <w:pPr>
              <w:spacing w:line="240" w:lineRule="exact"/>
            </w:pPr>
          </w:p>
        </w:tc>
        <w:tc>
          <w:tcPr>
            <w:tcW w:w="558" w:type="dxa"/>
            <w:tcBorders>
              <w:top w:val="dotted" w:sz="4" w:space="0" w:color="auto"/>
              <w:bottom w:val="dotted" w:sz="4" w:space="0" w:color="auto"/>
              <w:right w:val="dotted" w:sz="4" w:space="0" w:color="auto"/>
            </w:tcBorders>
          </w:tcPr>
          <w:p w14:paraId="0CFB83E6"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27FFCB2C"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1B222ECE"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096A43D2"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4CB87E7E"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5CD9923F"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21CC5900"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377F0DDF"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2043F8AF"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6AA80ECA"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4C4C4495"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tcBorders>
          </w:tcPr>
          <w:p w14:paraId="24EFE2DE"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21DF3737"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0B560749"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tcBorders>
          </w:tcPr>
          <w:p w14:paraId="7E6227E0" w14:textId="77777777" w:rsidR="004F3815" w:rsidRPr="00C33D84" w:rsidRDefault="004F3815" w:rsidP="00EC4CAB">
            <w:pPr>
              <w:pStyle w:val="Default"/>
              <w:spacing w:line="240" w:lineRule="exact"/>
              <w:rPr>
                <w:color w:val="auto"/>
                <w:sz w:val="22"/>
                <w:szCs w:val="22"/>
              </w:rPr>
            </w:pPr>
          </w:p>
        </w:tc>
        <w:tc>
          <w:tcPr>
            <w:tcW w:w="2153" w:type="dxa"/>
            <w:tcBorders>
              <w:top w:val="dotted" w:sz="4" w:space="0" w:color="auto"/>
              <w:bottom w:val="dotted" w:sz="4" w:space="0" w:color="auto"/>
              <w:right w:val="single" w:sz="12" w:space="0" w:color="auto"/>
            </w:tcBorders>
          </w:tcPr>
          <w:p w14:paraId="16A0AA99" w14:textId="77777777" w:rsidR="004F3815" w:rsidRPr="00C33D84" w:rsidRDefault="004F3815" w:rsidP="00EC4CAB">
            <w:pPr>
              <w:pStyle w:val="Default"/>
              <w:spacing w:line="240" w:lineRule="exact"/>
              <w:rPr>
                <w:color w:val="auto"/>
                <w:sz w:val="22"/>
                <w:szCs w:val="22"/>
              </w:rPr>
            </w:pPr>
          </w:p>
        </w:tc>
      </w:tr>
      <w:tr w:rsidR="00C33D84" w:rsidRPr="00C33D84" w14:paraId="1C51517F" w14:textId="77777777" w:rsidTr="00673FC2">
        <w:tc>
          <w:tcPr>
            <w:tcW w:w="1540" w:type="dxa"/>
            <w:tcBorders>
              <w:top w:val="dotted" w:sz="4" w:space="0" w:color="auto"/>
              <w:left w:val="single" w:sz="12" w:space="0" w:color="auto"/>
              <w:bottom w:val="dotted" w:sz="4" w:space="0" w:color="auto"/>
            </w:tcBorders>
          </w:tcPr>
          <w:p w14:paraId="79AD7B2F" w14:textId="741C1996" w:rsidR="004F3815" w:rsidRPr="00C33D84" w:rsidRDefault="004F3815" w:rsidP="00EC4CAB">
            <w:pPr>
              <w:pStyle w:val="Default"/>
              <w:spacing w:line="240" w:lineRule="exact"/>
              <w:rPr>
                <w:color w:val="auto"/>
                <w:sz w:val="22"/>
                <w:szCs w:val="22"/>
              </w:rPr>
            </w:pPr>
          </w:p>
        </w:tc>
        <w:tc>
          <w:tcPr>
            <w:tcW w:w="558" w:type="dxa"/>
            <w:tcBorders>
              <w:top w:val="dotted" w:sz="4" w:space="0" w:color="auto"/>
              <w:bottom w:val="dotted" w:sz="4" w:space="0" w:color="auto"/>
              <w:right w:val="dotted" w:sz="4" w:space="0" w:color="auto"/>
            </w:tcBorders>
          </w:tcPr>
          <w:p w14:paraId="0F5BC3B9"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4E70373E"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420437B7" w14:textId="77777777" w:rsidR="004F3815" w:rsidRPr="00C33D84" w:rsidRDefault="004F3815" w:rsidP="00EC4CAB">
            <w:pPr>
              <w:spacing w:line="240" w:lineRule="exact"/>
            </w:pPr>
          </w:p>
        </w:tc>
        <w:tc>
          <w:tcPr>
            <w:tcW w:w="558" w:type="dxa"/>
            <w:tcBorders>
              <w:top w:val="dotted" w:sz="4" w:space="0" w:color="auto"/>
              <w:bottom w:val="dotted" w:sz="4" w:space="0" w:color="auto"/>
              <w:right w:val="dotted" w:sz="4" w:space="0" w:color="auto"/>
            </w:tcBorders>
          </w:tcPr>
          <w:p w14:paraId="36DA3A6D"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6D00445B"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3E4B5251"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6AA1BF9F"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5A411A91"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0EA5046C"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6BA74B3E"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0BFE8994"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3EF0B693"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33990E01"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11BB05B9"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tcBorders>
          </w:tcPr>
          <w:p w14:paraId="4ED73703"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31665FC2"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3F745E02"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tcBorders>
          </w:tcPr>
          <w:p w14:paraId="6E4745F8" w14:textId="77777777" w:rsidR="004F3815" w:rsidRPr="00C33D84" w:rsidRDefault="004F3815" w:rsidP="00EC4CAB">
            <w:pPr>
              <w:pStyle w:val="Default"/>
              <w:spacing w:line="240" w:lineRule="exact"/>
              <w:rPr>
                <w:color w:val="auto"/>
                <w:sz w:val="22"/>
                <w:szCs w:val="22"/>
              </w:rPr>
            </w:pPr>
          </w:p>
        </w:tc>
        <w:tc>
          <w:tcPr>
            <w:tcW w:w="2153" w:type="dxa"/>
            <w:tcBorders>
              <w:top w:val="dotted" w:sz="4" w:space="0" w:color="auto"/>
              <w:bottom w:val="dotted" w:sz="4" w:space="0" w:color="auto"/>
              <w:right w:val="single" w:sz="12" w:space="0" w:color="auto"/>
            </w:tcBorders>
          </w:tcPr>
          <w:p w14:paraId="3F5433BB" w14:textId="77777777" w:rsidR="004F3815" w:rsidRPr="00C33D84" w:rsidRDefault="004F3815" w:rsidP="00EC4CAB">
            <w:pPr>
              <w:pStyle w:val="Default"/>
              <w:spacing w:line="240" w:lineRule="exact"/>
              <w:rPr>
                <w:color w:val="auto"/>
                <w:sz w:val="22"/>
                <w:szCs w:val="22"/>
              </w:rPr>
            </w:pPr>
          </w:p>
        </w:tc>
      </w:tr>
      <w:tr w:rsidR="00C33D84" w:rsidRPr="00C33D84" w14:paraId="78A3A451" w14:textId="77777777" w:rsidTr="00673FC2">
        <w:tc>
          <w:tcPr>
            <w:tcW w:w="1540" w:type="dxa"/>
            <w:tcBorders>
              <w:top w:val="dotted" w:sz="4" w:space="0" w:color="auto"/>
              <w:left w:val="single" w:sz="12" w:space="0" w:color="auto"/>
              <w:bottom w:val="dotted" w:sz="4" w:space="0" w:color="auto"/>
            </w:tcBorders>
          </w:tcPr>
          <w:p w14:paraId="76B03054" w14:textId="750E898C" w:rsidR="004F3815" w:rsidRPr="00C33D84" w:rsidRDefault="004F3815" w:rsidP="00EC4CAB">
            <w:pPr>
              <w:pStyle w:val="Default"/>
              <w:spacing w:line="240" w:lineRule="exact"/>
              <w:rPr>
                <w:color w:val="auto"/>
                <w:sz w:val="22"/>
                <w:szCs w:val="22"/>
              </w:rPr>
            </w:pPr>
          </w:p>
        </w:tc>
        <w:tc>
          <w:tcPr>
            <w:tcW w:w="558" w:type="dxa"/>
            <w:tcBorders>
              <w:top w:val="dotted" w:sz="4" w:space="0" w:color="auto"/>
              <w:bottom w:val="dotted" w:sz="4" w:space="0" w:color="auto"/>
              <w:right w:val="dotted" w:sz="4" w:space="0" w:color="auto"/>
            </w:tcBorders>
          </w:tcPr>
          <w:p w14:paraId="603AF363"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5097F3F5"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shd w:val="clear" w:color="auto" w:fill="auto"/>
          </w:tcPr>
          <w:p w14:paraId="7076D36B" w14:textId="77777777" w:rsidR="004F3815" w:rsidRPr="00C33D84" w:rsidRDefault="004F3815" w:rsidP="00EC4CAB">
            <w:pPr>
              <w:spacing w:line="240" w:lineRule="exact"/>
            </w:pPr>
          </w:p>
        </w:tc>
        <w:tc>
          <w:tcPr>
            <w:tcW w:w="558" w:type="dxa"/>
            <w:tcBorders>
              <w:top w:val="dotted" w:sz="4" w:space="0" w:color="auto"/>
              <w:bottom w:val="dotted" w:sz="4" w:space="0" w:color="auto"/>
              <w:right w:val="dotted" w:sz="4" w:space="0" w:color="auto"/>
            </w:tcBorders>
          </w:tcPr>
          <w:p w14:paraId="1999B2C6"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386C15FF"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259496BA"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50673529"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226F4CB3"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22DE2A99"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4014F291"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right w:val="dotted" w:sz="4" w:space="0" w:color="auto"/>
            </w:tcBorders>
          </w:tcPr>
          <w:p w14:paraId="7EAA8D59"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tcBorders>
          </w:tcPr>
          <w:p w14:paraId="6FFD8604"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6C0B3CDD" w14:textId="77777777" w:rsidR="004F3815" w:rsidRPr="00C33D84" w:rsidRDefault="004F3815" w:rsidP="00EC4CAB">
            <w:pPr>
              <w:spacing w:line="240" w:lineRule="exact"/>
            </w:pPr>
          </w:p>
        </w:tc>
        <w:tc>
          <w:tcPr>
            <w:tcW w:w="559" w:type="dxa"/>
            <w:tcBorders>
              <w:top w:val="dotted" w:sz="4" w:space="0" w:color="auto"/>
              <w:left w:val="dotted" w:sz="4" w:space="0" w:color="auto"/>
              <w:bottom w:val="dotted" w:sz="4" w:space="0" w:color="auto"/>
              <w:right w:val="dotted" w:sz="4" w:space="0" w:color="auto"/>
            </w:tcBorders>
          </w:tcPr>
          <w:p w14:paraId="062ADC68" w14:textId="77777777" w:rsidR="004F3815" w:rsidRPr="00C33D84" w:rsidRDefault="004F3815" w:rsidP="00EC4CAB">
            <w:pPr>
              <w:spacing w:line="240" w:lineRule="exact"/>
            </w:pPr>
          </w:p>
        </w:tc>
        <w:tc>
          <w:tcPr>
            <w:tcW w:w="558" w:type="dxa"/>
            <w:tcBorders>
              <w:top w:val="dotted" w:sz="4" w:space="0" w:color="auto"/>
              <w:left w:val="dotted" w:sz="4" w:space="0" w:color="auto"/>
              <w:bottom w:val="dotted" w:sz="4" w:space="0" w:color="auto"/>
            </w:tcBorders>
          </w:tcPr>
          <w:p w14:paraId="35562779" w14:textId="77777777" w:rsidR="004F3815" w:rsidRPr="00C33D84" w:rsidRDefault="004F3815" w:rsidP="00EC4CAB">
            <w:pPr>
              <w:spacing w:line="240" w:lineRule="exact"/>
            </w:pPr>
          </w:p>
        </w:tc>
        <w:tc>
          <w:tcPr>
            <w:tcW w:w="559" w:type="dxa"/>
            <w:tcBorders>
              <w:top w:val="dotted" w:sz="4" w:space="0" w:color="auto"/>
              <w:bottom w:val="dotted" w:sz="4" w:space="0" w:color="auto"/>
              <w:right w:val="dotted" w:sz="4" w:space="0" w:color="auto"/>
            </w:tcBorders>
          </w:tcPr>
          <w:p w14:paraId="45350E72"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right w:val="dotted" w:sz="4" w:space="0" w:color="auto"/>
            </w:tcBorders>
          </w:tcPr>
          <w:p w14:paraId="1F77FBD0"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dotted" w:sz="4" w:space="0" w:color="auto"/>
            </w:tcBorders>
          </w:tcPr>
          <w:p w14:paraId="59043094" w14:textId="77777777" w:rsidR="004F3815" w:rsidRPr="00C33D84" w:rsidRDefault="004F3815" w:rsidP="00EC4CAB">
            <w:pPr>
              <w:pStyle w:val="Default"/>
              <w:spacing w:line="240" w:lineRule="exact"/>
              <w:rPr>
                <w:color w:val="auto"/>
                <w:sz w:val="22"/>
                <w:szCs w:val="22"/>
              </w:rPr>
            </w:pPr>
          </w:p>
        </w:tc>
        <w:tc>
          <w:tcPr>
            <w:tcW w:w="2153" w:type="dxa"/>
            <w:tcBorders>
              <w:top w:val="dotted" w:sz="4" w:space="0" w:color="auto"/>
              <w:bottom w:val="dotted" w:sz="4" w:space="0" w:color="auto"/>
              <w:right w:val="single" w:sz="12" w:space="0" w:color="auto"/>
            </w:tcBorders>
          </w:tcPr>
          <w:p w14:paraId="10C88BB0" w14:textId="77777777" w:rsidR="004F3815" w:rsidRPr="00C33D84" w:rsidRDefault="004F3815" w:rsidP="00EC4CAB">
            <w:pPr>
              <w:pStyle w:val="Default"/>
              <w:spacing w:line="240" w:lineRule="exact"/>
              <w:rPr>
                <w:color w:val="auto"/>
                <w:sz w:val="22"/>
                <w:szCs w:val="22"/>
              </w:rPr>
            </w:pPr>
          </w:p>
        </w:tc>
      </w:tr>
      <w:tr w:rsidR="00C33D84" w:rsidRPr="00C33D84" w14:paraId="1BE4FB33" w14:textId="77777777" w:rsidTr="00673FC2">
        <w:tc>
          <w:tcPr>
            <w:tcW w:w="1540" w:type="dxa"/>
            <w:tcBorders>
              <w:top w:val="dotted" w:sz="4" w:space="0" w:color="auto"/>
              <w:left w:val="single" w:sz="12" w:space="0" w:color="auto"/>
              <w:bottom w:val="single" w:sz="12" w:space="0" w:color="auto"/>
            </w:tcBorders>
          </w:tcPr>
          <w:p w14:paraId="38E3BF46" w14:textId="49BFBC04" w:rsidR="004F3815" w:rsidRPr="00C33D84" w:rsidRDefault="004F3815" w:rsidP="00EC4CAB">
            <w:pPr>
              <w:pStyle w:val="Default"/>
              <w:spacing w:line="240" w:lineRule="exact"/>
              <w:rPr>
                <w:color w:val="auto"/>
                <w:sz w:val="22"/>
                <w:szCs w:val="22"/>
              </w:rPr>
            </w:pPr>
          </w:p>
        </w:tc>
        <w:tc>
          <w:tcPr>
            <w:tcW w:w="558" w:type="dxa"/>
            <w:tcBorders>
              <w:top w:val="dotted" w:sz="4" w:space="0" w:color="auto"/>
              <w:bottom w:val="single" w:sz="12" w:space="0" w:color="auto"/>
              <w:right w:val="dotted" w:sz="4" w:space="0" w:color="auto"/>
            </w:tcBorders>
          </w:tcPr>
          <w:p w14:paraId="142DA00C"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right w:val="dotted" w:sz="4" w:space="0" w:color="auto"/>
            </w:tcBorders>
          </w:tcPr>
          <w:p w14:paraId="3561A801"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tcBorders>
          </w:tcPr>
          <w:p w14:paraId="7E76F850" w14:textId="77777777" w:rsidR="004F3815" w:rsidRPr="00C33D84" w:rsidRDefault="004F3815" w:rsidP="00EC4CAB">
            <w:pPr>
              <w:spacing w:line="240" w:lineRule="exact"/>
            </w:pPr>
          </w:p>
        </w:tc>
        <w:tc>
          <w:tcPr>
            <w:tcW w:w="558" w:type="dxa"/>
            <w:tcBorders>
              <w:top w:val="dotted" w:sz="4" w:space="0" w:color="auto"/>
              <w:bottom w:val="single" w:sz="12" w:space="0" w:color="auto"/>
              <w:right w:val="dotted" w:sz="4" w:space="0" w:color="auto"/>
            </w:tcBorders>
          </w:tcPr>
          <w:p w14:paraId="35211FFB"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right w:val="dotted" w:sz="4" w:space="0" w:color="auto"/>
            </w:tcBorders>
          </w:tcPr>
          <w:p w14:paraId="52D4B108"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tcBorders>
          </w:tcPr>
          <w:p w14:paraId="4498595F" w14:textId="77777777" w:rsidR="004F3815" w:rsidRPr="00C33D84" w:rsidRDefault="004F3815" w:rsidP="00EC4CAB">
            <w:pPr>
              <w:spacing w:line="240" w:lineRule="exact"/>
            </w:pPr>
          </w:p>
        </w:tc>
        <w:tc>
          <w:tcPr>
            <w:tcW w:w="559" w:type="dxa"/>
            <w:tcBorders>
              <w:top w:val="dotted" w:sz="4" w:space="0" w:color="auto"/>
              <w:bottom w:val="single" w:sz="12" w:space="0" w:color="auto"/>
              <w:right w:val="dotted" w:sz="4" w:space="0" w:color="auto"/>
            </w:tcBorders>
          </w:tcPr>
          <w:p w14:paraId="23A966B5" w14:textId="77777777" w:rsidR="004F3815" w:rsidRPr="00C33D84" w:rsidRDefault="004F3815" w:rsidP="00EC4CAB">
            <w:pPr>
              <w:spacing w:line="240" w:lineRule="exact"/>
            </w:pPr>
          </w:p>
        </w:tc>
        <w:tc>
          <w:tcPr>
            <w:tcW w:w="558" w:type="dxa"/>
            <w:tcBorders>
              <w:top w:val="dotted" w:sz="4" w:space="0" w:color="auto"/>
              <w:left w:val="dotted" w:sz="4" w:space="0" w:color="auto"/>
              <w:bottom w:val="single" w:sz="12" w:space="0" w:color="auto"/>
              <w:right w:val="dotted" w:sz="4" w:space="0" w:color="auto"/>
            </w:tcBorders>
          </w:tcPr>
          <w:p w14:paraId="34D5F563"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tcBorders>
          </w:tcPr>
          <w:p w14:paraId="0F33A352" w14:textId="77777777" w:rsidR="004F3815" w:rsidRPr="00C33D84" w:rsidRDefault="004F3815" w:rsidP="00EC4CAB">
            <w:pPr>
              <w:spacing w:line="240" w:lineRule="exact"/>
            </w:pPr>
          </w:p>
        </w:tc>
        <w:tc>
          <w:tcPr>
            <w:tcW w:w="559" w:type="dxa"/>
            <w:tcBorders>
              <w:top w:val="dotted" w:sz="4" w:space="0" w:color="auto"/>
              <w:bottom w:val="single" w:sz="12" w:space="0" w:color="auto"/>
              <w:right w:val="dotted" w:sz="4" w:space="0" w:color="auto"/>
            </w:tcBorders>
          </w:tcPr>
          <w:p w14:paraId="4B0D37C9" w14:textId="77777777" w:rsidR="004F3815" w:rsidRPr="00C33D84" w:rsidRDefault="004F3815" w:rsidP="00EC4CAB">
            <w:pPr>
              <w:spacing w:line="240" w:lineRule="exact"/>
            </w:pPr>
          </w:p>
        </w:tc>
        <w:tc>
          <w:tcPr>
            <w:tcW w:w="558" w:type="dxa"/>
            <w:tcBorders>
              <w:top w:val="dotted" w:sz="4" w:space="0" w:color="auto"/>
              <w:left w:val="dotted" w:sz="4" w:space="0" w:color="auto"/>
              <w:bottom w:val="single" w:sz="12" w:space="0" w:color="auto"/>
              <w:right w:val="dotted" w:sz="4" w:space="0" w:color="auto"/>
            </w:tcBorders>
          </w:tcPr>
          <w:p w14:paraId="5522004C"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right w:val="dotted" w:sz="4" w:space="0" w:color="auto"/>
            </w:tcBorders>
          </w:tcPr>
          <w:p w14:paraId="14723B21" w14:textId="77777777" w:rsidR="004F3815" w:rsidRPr="00C33D84" w:rsidRDefault="004F3815" w:rsidP="00EC4CAB">
            <w:pPr>
              <w:spacing w:line="240" w:lineRule="exact"/>
            </w:pPr>
          </w:p>
        </w:tc>
        <w:tc>
          <w:tcPr>
            <w:tcW w:w="559" w:type="dxa"/>
            <w:tcBorders>
              <w:top w:val="dotted" w:sz="4" w:space="0" w:color="auto"/>
              <w:bottom w:val="single" w:sz="12" w:space="0" w:color="auto"/>
              <w:right w:val="dotted" w:sz="4" w:space="0" w:color="auto"/>
            </w:tcBorders>
          </w:tcPr>
          <w:p w14:paraId="7D531A74" w14:textId="77777777" w:rsidR="004F3815" w:rsidRPr="00C33D84" w:rsidRDefault="004F3815" w:rsidP="00EC4CAB">
            <w:pPr>
              <w:spacing w:line="240" w:lineRule="exact"/>
            </w:pPr>
          </w:p>
        </w:tc>
        <w:tc>
          <w:tcPr>
            <w:tcW w:w="559" w:type="dxa"/>
            <w:tcBorders>
              <w:top w:val="dotted" w:sz="4" w:space="0" w:color="auto"/>
              <w:left w:val="dotted" w:sz="4" w:space="0" w:color="auto"/>
              <w:bottom w:val="single" w:sz="12" w:space="0" w:color="auto"/>
              <w:right w:val="dotted" w:sz="4" w:space="0" w:color="auto"/>
            </w:tcBorders>
          </w:tcPr>
          <w:p w14:paraId="782AE08E" w14:textId="77777777" w:rsidR="004F3815" w:rsidRPr="00C33D84" w:rsidRDefault="004F3815" w:rsidP="00EC4CAB">
            <w:pPr>
              <w:spacing w:line="240" w:lineRule="exact"/>
            </w:pPr>
          </w:p>
        </w:tc>
        <w:tc>
          <w:tcPr>
            <w:tcW w:w="558" w:type="dxa"/>
            <w:tcBorders>
              <w:top w:val="dotted" w:sz="4" w:space="0" w:color="auto"/>
              <w:left w:val="dotted" w:sz="4" w:space="0" w:color="auto"/>
              <w:bottom w:val="single" w:sz="12" w:space="0" w:color="auto"/>
            </w:tcBorders>
          </w:tcPr>
          <w:p w14:paraId="1FF590B6" w14:textId="77777777" w:rsidR="004F3815" w:rsidRPr="00C33D84" w:rsidRDefault="004F3815" w:rsidP="00EC4CAB">
            <w:pPr>
              <w:spacing w:line="240" w:lineRule="exact"/>
            </w:pPr>
          </w:p>
        </w:tc>
        <w:tc>
          <w:tcPr>
            <w:tcW w:w="559" w:type="dxa"/>
            <w:tcBorders>
              <w:top w:val="dotted" w:sz="4" w:space="0" w:color="auto"/>
              <w:bottom w:val="single" w:sz="12" w:space="0" w:color="auto"/>
              <w:right w:val="dotted" w:sz="4" w:space="0" w:color="auto"/>
            </w:tcBorders>
          </w:tcPr>
          <w:p w14:paraId="2ABD69F7"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single" w:sz="12" w:space="0" w:color="auto"/>
              <w:right w:val="dotted" w:sz="4" w:space="0" w:color="auto"/>
            </w:tcBorders>
          </w:tcPr>
          <w:p w14:paraId="3F96E606" w14:textId="77777777" w:rsidR="004F3815" w:rsidRPr="00C33D84" w:rsidRDefault="004F3815" w:rsidP="00EC4CAB">
            <w:pPr>
              <w:pStyle w:val="Default"/>
              <w:spacing w:line="240" w:lineRule="exact"/>
              <w:rPr>
                <w:color w:val="auto"/>
                <w:sz w:val="22"/>
                <w:szCs w:val="22"/>
              </w:rPr>
            </w:pPr>
          </w:p>
        </w:tc>
        <w:tc>
          <w:tcPr>
            <w:tcW w:w="559" w:type="dxa"/>
            <w:tcBorders>
              <w:top w:val="dotted" w:sz="4" w:space="0" w:color="auto"/>
              <w:left w:val="dotted" w:sz="4" w:space="0" w:color="auto"/>
              <w:bottom w:val="single" w:sz="12" w:space="0" w:color="auto"/>
            </w:tcBorders>
          </w:tcPr>
          <w:p w14:paraId="1B033DFD" w14:textId="77777777" w:rsidR="004F3815" w:rsidRPr="00C33D84" w:rsidRDefault="004F3815" w:rsidP="00EC4CAB">
            <w:pPr>
              <w:pStyle w:val="Default"/>
              <w:spacing w:line="240" w:lineRule="exact"/>
              <w:rPr>
                <w:color w:val="auto"/>
                <w:sz w:val="22"/>
                <w:szCs w:val="22"/>
              </w:rPr>
            </w:pPr>
          </w:p>
        </w:tc>
        <w:tc>
          <w:tcPr>
            <w:tcW w:w="2153" w:type="dxa"/>
            <w:tcBorders>
              <w:top w:val="dotted" w:sz="4" w:space="0" w:color="auto"/>
              <w:bottom w:val="single" w:sz="12" w:space="0" w:color="auto"/>
              <w:right w:val="single" w:sz="12" w:space="0" w:color="auto"/>
            </w:tcBorders>
          </w:tcPr>
          <w:p w14:paraId="666DC329" w14:textId="77777777" w:rsidR="004F3815" w:rsidRPr="00C33D84" w:rsidRDefault="004F3815" w:rsidP="00EC4CAB">
            <w:pPr>
              <w:pStyle w:val="Default"/>
              <w:spacing w:line="240" w:lineRule="exact"/>
              <w:rPr>
                <w:color w:val="auto"/>
                <w:sz w:val="22"/>
                <w:szCs w:val="22"/>
              </w:rPr>
            </w:pPr>
          </w:p>
        </w:tc>
      </w:tr>
    </w:tbl>
    <w:p w14:paraId="3A859E4E" w14:textId="77777777" w:rsidR="004F3815" w:rsidRPr="00C33D84" w:rsidRDefault="004F3815" w:rsidP="00EC4CAB">
      <w:pPr>
        <w:spacing w:line="240" w:lineRule="exact"/>
        <w:ind w:left="630" w:hangingChars="300" w:hanging="630"/>
        <w:rPr>
          <w:rFonts w:ascii="ＭＳ 明朝" w:hAnsi="ＭＳ 明朝"/>
        </w:rPr>
      </w:pPr>
      <w:r w:rsidRPr="00C33D84">
        <w:rPr>
          <w:rFonts w:ascii="ＭＳ 明朝" w:hAnsi="ＭＳ 明朝" w:hint="eastAsia"/>
        </w:rPr>
        <w:t>（注）項目の欄に計画の実施項目を記載し（例：事前準備、審査申請準備、審査契約等）、その実施期間を横の棒線で示してください。（開始と終了は○印で示す。例：　〇――〇）</w:t>
      </w:r>
    </w:p>
    <w:p w14:paraId="13A0EDA9" w14:textId="77777777" w:rsidR="004F3815" w:rsidRPr="00C33D84" w:rsidRDefault="004F3815" w:rsidP="004F3815">
      <w:pPr>
        <w:pStyle w:val="Default"/>
        <w:ind w:firstLineChars="50" w:firstLine="110"/>
        <w:rPr>
          <w:color w:val="auto"/>
        </w:rPr>
        <w:sectPr w:rsidR="004F3815" w:rsidRPr="00C33D84" w:rsidSect="00D52E70">
          <w:pgSz w:w="16838" w:h="11906" w:orient="landscape" w:code="9"/>
          <w:pgMar w:top="1247" w:right="1701" w:bottom="1247" w:left="1701" w:header="851" w:footer="992" w:gutter="0"/>
          <w:cols w:space="425"/>
          <w:docGrid w:linePitch="360"/>
        </w:sectPr>
      </w:pPr>
      <w:r w:rsidRPr="00C33D84">
        <w:rPr>
          <w:rFonts w:hint="eastAsia"/>
          <w:color w:val="auto"/>
          <w:sz w:val="22"/>
          <w:szCs w:val="22"/>
        </w:rPr>
        <w:t xml:space="preserve">　　　</w:t>
      </w:r>
      <w:r w:rsidRPr="00C33D84">
        <w:rPr>
          <w:rFonts w:hint="eastAsia"/>
          <w:color w:val="auto"/>
        </w:rPr>
        <w:t xml:space="preserve">　　　　　　　　</w:t>
      </w:r>
    </w:p>
    <w:p w14:paraId="6B438E63" w14:textId="77777777" w:rsidR="00CF5B6F" w:rsidRPr="00C33D84" w:rsidRDefault="00CF5B6F"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別記</w:t>
      </w:r>
    </w:p>
    <w:p w14:paraId="19BA50D2" w14:textId="77777777" w:rsidR="00CF5B6F" w:rsidRPr="00C33D84" w:rsidRDefault="00CF5B6F" w:rsidP="00CF5B6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第２号様式（第５条関係）</w:t>
      </w:r>
    </w:p>
    <w:p w14:paraId="1BBB4EA6" w14:textId="77777777" w:rsidR="00CF5B6F" w:rsidRPr="00C33D84" w:rsidRDefault="00CF5B6F" w:rsidP="00CF5B6F">
      <w:pPr>
        <w:rPr>
          <w:rFonts w:asciiTheme="minorEastAsia" w:eastAsiaTheme="minorEastAsia" w:hAnsiTheme="minorEastAsia"/>
          <w:sz w:val="22"/>
          <w:szCs w:val="22"/>
        </w:rPr>
      </w:pPr>
    </w:p>
    <w:p w14:paraId="7BC4FF48" w14:textId="77777777" w:rsidR="00CF5B6F" w:rsidRPr="00C33D84" w:rsidRDefault="00CF5B6F" w:rsidP="00CF5B6F">
      <w:pPr>
        <w:tabs>
          <w:tab w:val="left" w:pos="2700"/>
        </w:tabs>
        <w:jc w:val="center"/>
        <w:rPr>
          <w:rFonts w:ascii="ＭＳ ゴシック" w:eastAsia="ＭＳ ゴシック" w:hAnsi="ＭＳ ゴシック" w:cs="ＭＳ 明朝"/>
          <w:b/>
          <w:sz w:val="32"/>
          <w:szCs w:val="32"/>
        </w:rPr>
      </w:pPr>
      <w:r w:rsidRPr="00C33D84">
        <w:rPr>
          <w:rFonts w:ascii="ＭＳ ゴシック" w:eastAsia="ＭＳ ゴシック" w:hAnsi="ＭＳ ゴシック" w:cs="ＭＳ 明朝" w:hint="eastAsia"/>
          <w:b/>
          <w:sz w:val="32"/>
          <w:szCs w:val="32"/>
        </w:rPr>
        <w:t>誓　約　書</w:t>
      </w:r>
    </w:p>
    <w:p w14:paraId="4F826A36" w14:textId="77777777" w:rsidR="00CF5B6F" w:rsidRPr="00C33D84" w:rsidRDefault="00CF5B6F" w:rsidP="00CF5B6F">
      <w:pPr>
        <w:rPr>
          <w:rFonts w:ascii="ＭＳ 明朝" w:cs="ＭＳ 明朝"/>
          <w:sz w:val="24"/>
        </w:rPr>
      </w:pPr>
    </w:p>
    <w:p w14:paraId="59317999" w14:textId="13D8626D" w:rsidR="00CF5B6F" w:rsidRPr="00C33D84" w:rsidRDefault="00CF5B6F" w:rsidP="00CF5B6F">
      <w:pPr>
        <w:ind w:firstLineChars="100" w:firstLine="240"/>
        <w:rPr>
          <w:rFonts w:ascii="ＭＳ 明朝"/>
          <w:spacing w:val="8"/>
          <w:sz w:val="24"/>
        </w:rPr>
      </w:pPr>
      <w:r w:rsidRPr="00C33D84">
        <w:rPr>
          <w:rFonts w:ascii="ＭＳ 明朝" w:cs="ＭＳ 明朝" w:hint="eastAsia"/>
          <w:sz w:val="24"/>
        </w:rPr>
        <w:t>公益財団法人東京都農林水産振興財団</w:t>
      </w:r>
      <w:r w:rsidR="00B729B4" w:rsidRPr="00C33D84">
        <w:rPr>
          <w:rFonts w:ascii="ＭＳ 明朝" w:cs="ＭＳ 明朝" w:hint="eastAsia"/>
          <w:sz w:val="24"/>
        </w:rPr>
        <w:t>理事長</w:t>
      </w:r>
      <w:r w:rsidRPr="00C33D84">
        <w:rPr>
          <w:rFonts w:ascii="ＭＳ 明朝" w:cs="ＭＳ 明朝" w:hint="eastAsia"/>
          <w:sz w:val="24"/>
        </w:rPr>
        <w:t xml:space="preserve">　</w:t>
      </w:r>
      <w:r w:rsidRPr="00C33D84">
        <w:rPr>
          <w:rFonts w:cs="ＭＳ 明朝" w:hint="eastAsia"/>
          <w:sz w:val="24"/>
        </w:rPr>
        <w:t>殿</w:t>
      </w:r>
    </w:p>
    <w:p w14:paraId="5A12D692" w14:textId="77777777" w:rsidR="00CF5B6F" w:rsidRPr="00C33D84" w:rsidRDefault="00CF5B6F" w:rsidP="00CF5B6F">
      <w:pPr>
        <w:rPr>
          <w:rFonts w:ascii="ＭＳ 明朝"/>
          <w:spacing w:val="8"/>
          <w:sz w:val="24"/>
        </w:rPr>
      </w:pPr>
    </w:p>
    <w:p w14:paraId="1FBE7FC6" w14:textId="77777777" w:rsidR="00CF5B6F" w:rsidRPr="00C33D84" w:rsidRDefault="00CF5B6F" w:rsidP="00CF5B6F">
      <w:pPr>
        <w:tabs>
          <w:tab w:val="left" w:pos="2700"/>
        </w:tabs>
        <w:rPr>
          <w:rFonts w:ascii="ＭＳ 明朝" w:cs="ＭＳ 明朝"/>
          <w:sz w:val="24"/>
        </w:rPr>
      </w:pPr>
    </w:p>
    <w:p w14:paraId="6A389583" w14:textId="0EAFB72E" w:rsidR="00CF5B6F" w:rsidRPr="00C33D84" w:rsidRDefault="00CF5B6F" w:rsidP="00CF5B6F">
      <w:pPr>
        <w:tabs>
          <w:tab w:val="left" w:pos="2700"/>
        </w:tabs>
        <w:ind w:leftChars="238" w:left="500" w:rightChars="-50" w:right="-105" w:firstLineChars="100" w:firstLine="240"/>
        <w:rPr>
          <w:rFonts w:ascii="ＭＳ 明朝" w:cs="ＭＳ 明朝"/>
          <w:sz w:val="24"/>
        </w:rPr>
      </w:pPr>
      <w:r w:rsidRPr="00C33D84">
        <w:rPr>
          <w:rFonts w:ascii="ＭＳ 明朝" w:cs="ＭＳ 明朝" w:hint="eastAsia"/>
          <w:sz w:val="24"/>
        </w:rPr>
        <w:t>農林水産物認証取得支援事業（</w:t>
      </w:r>
      <w:r w:rsidR="000C0365" w:rsidRPr="00C33D84">
        <w:rPr>
          <w:rFonts w:ascii="ＭＳ 明朝" w:cs="ＭＳ 明朝" w:hint="eastAsia"/>
          <w:sz w:val="24"/>
        </w:rPr>
        <w:t>水産</w:t>
      </w:r>
      <w:r w:rsidRPr="00C33D84">
        <w:rPr>
          <w:rFonts w:ascii="ＭＳ 明朝" w:cs="ＭＳ 明朝" w:hint="eastAsia"/>
          <w:sz w:val="24"/>
        </w:rPr>
        <w:t>認証取得支援事業）補助金交付要綱第５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17CCA07A" w14:textId="67144F26" w:rsidR="00CF5B6F" w:rsidRPr="00C33D84" w:rsidRDefault="00CF5B6F" w:rsidP="00CF5B6F">
      <w:pPr>
        <w:tabs>
          <w:tab w:val="left" w:pos="2700"/>
        </w:tabs>
        <w:ind w:leftChars="228" w:left="479" w:rightChars="-50" w:right="-105" w:firstLineChars="100" w:firstLine="240"/>
        <w:rPr>
          <w:rFonts w:ascii="ＭＳ 明朝" w:cs="ＭＳ 明朝"/>
          <w:sz w:val="24"/>
        </w:rPr>
      </w:pPr>
      <w:r w:rsidRPr="00C33D84">
        <w:rPr>
          <w:rFonts w:ascii="ＭＳ 明朝" w:cs="ＭＳ 明朝" w:hint="eastAsia"/>
          <w:sz w:val="24"/>
        </w:rPr>
        <w:t>また、</w:t>
      </w:r>
      <w:r w:rsidRPr="00C33D84">
        <w:rPr>
          <w:rFonts w:hint="eastAsia"/>
          <w:sz w:val="24"/>
        </w:rPr>
        <w:t>この誓約に違反又は相違があり、同要綱第</w:t>
      </w:r>
      <w:r w:rsidR="00D85CB8" w:rsidRPr="00C33D84">
        <w:rPr>
          <w:rFonts w:hint="eastAsia"/>
          <w:sz w:val="24"/>
        </w:rPr>
        <w:t>16</w:t>
      </w:r>
      <w:r w:rsidRPr="00C33D84">
        <w:rPr>
          <w:rFonts w:hint="eastAsia"/>
          <w:sz w:val="24"/>
        </w:rPr>
        <w:t>の規定により補助金等の交付の決定の取消しを受けた場合において、同要綱第</w:t>
      </w:r>
      <w:r w:rsidR="00D85CB8" w:rsidRPr="00C33D84">
        <w:rPr>
          <w:rFonts w:hint="eastAsia"/>
          <w:sz w:val="24"/>
        </w:rPr>
        <w:t>17</w:t>
      </w:r>
      <w:r w:rsidRPr="00C33D84">
        <w:rPr>
          <w:rFonts w:hint="eastAsia"/>
          <w:sz w:val="24"/>
        </w:rPr>
        <w:t>の規定に基づき返還を命じられたときは、これに異議なく応じることを誓約いたします。</w:t>
      </w:r>
    </w:p>
    <w:p w14:paraId="203532A7" w14:textId="77777777" w:rsidR="00CF5B6F" w:rsidRPr="00C33D84" w:rsidRDefault="00CF5B6F" w:rsidP="00CF5B6F">
      <w:pPr>
        <w:tabs>
          <w:tab w:val="left" w:pos="2700"/>
        </w:tabs>
        <w:ind w:leftChars="230" w:left="483" w:firstLineChars="100" w:firstLine="240"/>
        <w:rPr>
          <w:sz w:val="24"/>
        </w:rPr>
      </w:pPr>
      <w:r w:rsidRPr="00C33D84">
        <w:rPr>
          <w:rFonts w:hint="eastAsia"/>
          <w:sz w:val="24"/>
        </w:rPr>
        <w:t>あわせて、</w:t>
      </w:r>
      <w:r w:rsidRPr="00C33D84">
        <w:rPr>
          <w:rFonts w:ascii="ＭＳ 明朝" w:cs="ＭＳ 明朝" w:hint="eastAsia"/>
          <w:sz w:val="24"/>
        </w:rPr>
        <w:t>公益財団法人東京都農林水産振興財団</w:t>
      </w:r>
      <w:r w:rsidRPr="00C33D84">
        <w:rPr>
          <w:rFonts w:hint="eastAsia"/>
          <w:sz w:val="24"/>
        </w:rPr>
        <w:t>が必要と認めた場合には、暴力団員等であるか否かの確認のため、警視庁へ照会がなされることに同意いたします。</w:t>
      </w:r>
    </w:p>
    <w:p w14:paraId="33E4EB56" w14:textId="77777777" w:rsidR="00CF5B6F" w:rsidRPr="00C33D84" w:rsidRDefault="00CF5B6F" w:rsidP="00CF5B6F">
      <w:pPr>
        <w:tabs>
          <w:tab w:val="left" w:pos="2700"/>
        </w:tabs>
        <w:rPr>
          <w:sz w:val="24"/>
        </w:rPr>
      </w:pPr>
    </w:p>
    <w:p w14:paraId="702524B2" w14:textId="77777777" w:rsidR="00CF5B6F" w:rsidRPr="00C33D84" w:rsidRDefault="00CF5B6F" w:rsidP="00CF5B6F">
      <w:pPr>
        <w:tabs>
          <w:tab w:val="left" w:pos="2700"/>
        </w:tabs>
        <w:rPr>
          <w:sz w:val="24"/>
        </w:rPr>
      </w:pPr>
    </w:p>
    <w:p w14:paraId="5BFDB46D" w14:textId="77777777" w:rsidR="00CF5B6F" w:rsidRPr="00C33D84" w:rsidRDefault="00CF5B6F" w:rsidP="00CF5B6F">
      <w:pPr>
        <w:tabs>
          <w:tab w:val="left" w:pos="2700"/>
        </w:tabs>
        <w:ind w:firstLineChars="900" w:firstLine="2160"/>
        <w:rPr>
          <w:sz w:val="24"/>
        </w:rPr>
      </w:pPr>
      <w:r w:rsidRPr="00C33D84">
        <w:rPr>
          <w:rFonts w:hint="eastAsia"/>
          <w:sz w:val="24"/>
        </w:rPr>
        <w:t>年　　月　　日</w:t>
      </w:r>
    </w:p>
    <w:p w14:paraId="2EFFABDD" w14:textId="77777777" w:rsidR="00CF5B6F" w:rsidRPr="00C33D84" w:rsidRDefault="00CF5B6F" w:rsidP="00CF5B6F">
      <w:pPr>
        <w:rPr>
          <w:sz w:val="24"/>
        </w:rPr>
      </w:pPr>
    </w:p>
    <w:p w14:paraId="21711734" w14:textId="77777777" w:rsidR="00CF5B6F" w:rsidRPr="00C33D84" w:rsidRDefault="00CF5B6F" w:rsidP="00CF5B6F">
      <w:pPr>
        <w:ind w:firstLineChars="1397" w:firstLine="3353"/>
        <w:rPr>
          <w:rFonts w:ascii="ＭＳ 明朝" w:hAnsi="ＭＳ 明朝" w:cs="ＭＳ 明朝"/>
          <w:sz w:val="24"/>
        </w:rPr>
      </w:pPr>
    </w:p>
    <w:p w14:paraId="0A93D82C" w14:textId="77777777" w:rsidR="00CF5B6F" w:rsidRPr="00C33D84" w:rsidRDefault="00CF5B6F" w:rsidP="00CF5B6F">
      <w:pPr>
        <w:ind w:firstLineChars="1100" w:firstLine="2640"/>
        <w:rPr>
          <w:rFonts w:ascii="ＭＳ 明朝" w:hAnsi="ＭＳ 明朝" w:cs="ＭＳ 明朝"/>
          <w:sz w:val="24"/>
        </w:rPr>
      </w:pPr>
      <w:r w:rsidRPr="00C33D84">
        <w:rPr>
          <w:rFonts w:ascii="ＭＳ 明朝" w:hAnsi="ＭＳ 明朝" w:cs="ＭＳ 明朝" w:hint="eastAsia"/>
          <w:sz w:val="24"/>
        </w:rPr>
        <w:t>住　所</w:t>
      </w:r>
    </w:p>
    <w:p w14:paraId="64D8BEE3" w14:textId="77777777" w:rsidR="00CF5B6F" w:rsidRPr="00C33D84" w:rsidRDefault="00CF5B6F" w:rsidP="00CF5B6F">
      <w:pPr>
        <w:rPr>
          <w:rFonts w:ascii="ＭＳ 明朝"/>
          <w:spacing w:val="8"/>
          <w:sz w:val="24"/>
          <w:u w:val="single"/>
        </w:rPr>
      </w:pPr>
      <w:r w:rsidRPr="00C33D84">
        <w:rPr>
          <w:rFonts w:ascii="ＭＳ 明朝" w:hint="eastAsia"/>
          <w:spacing w:val="8"/>
          <w:sz w:val="24"/>
        </w:rPr>
        <w:t xml:space="preserve">　　　　　　　　　　　　　</w:t>
      </w:r>
      <w:r w:rsidRPr="00C33D84">
        <w:rPr>
          <w:rFonts w:ascii="ＭＳ 明朝" w:hint="eastAsia"/>
          <w:spacing w:val="8"/>
          <w:sz w:val="24"/>
          <w:u w:val="single"/>
        </w:rPr>
        <w:t xml:space="preserve">　　　　　　　　　　　　　　　　　　　　　</w:t>
      </w:r>
    </w:p>
    <w:p w14:paraId="6A1FFF6D" w14:textId="77777777" w:rsidR="00CF5B6F" w:rsidRPr="00C33D84" w:rsidRDefault="00CF5B6F" w:rsidP="00CF5B6F">
      <w:pPr>
        <w:tabs>
          <w:tab w:val="left" w:pos="2700"/>
        </w:tabs>
        <w:rPr>
          <w:rFonts w:ascii="ＭＳ 明朝"/>
          <w:spacing w:val="8"/>
          <w:sz w:val="24"/>
        </w:rPr>
      </w:pPr>
    </w:p>
    <w:p w14:paraId="6896E731" w14:textId="77777777" w:rsidR="00CF5B6F" w:rsidRPr="00C33D84" w:rsidRDefault="00CF5B6F" w:rsidP="00CF5B6F">
      <w:pPr>
        <w:tabs>
          <w:tab w:val="left" w:pos="2700"/>
        </w:tabs>
        <w:rPr>
          <w:rFonts w:ascii="ＭＳ 明朝"/>
          <w:spacing w:val="8"/>
          <w:sz w:val="24"/>
        </w:rPr>
      </w:pPr>
    </w:p>
    <w:p w14:paraId="0030208A" w14:textId="77777777" w:rsidR="00CF5B6F" w:rsidRPr="00C33D84" w:rsidRDefault="00CF5B6F" w:rsidP="00CF5B6F">
      <w:pPr>
        <w:tabs>
          <w:tab w:val="left" w:pos="2700"/>
        </w:tabs>
        <w:ind w:firstLineChars="1100" w:firstLine="2640"/>
        <w:rPr>
          <w:rFonts w:ascii="ＭＳ 明朝" w:hAnsi="ＭＳ 明朝" w:cs="ＭＳ 明朝"/>
          <w:sz w:val="24"/>
        </w:rPr>
      </w:pPr>
      <w:r w:rsidRPr="00C33D84">
        <w:rPr>
          <w:rFonts w:ascii="ＭＳ 明朝" w:hAnsi="ＭＳ 明朝" w:cs="ＭＳ 明朝" w:hint="eastAsia"/>
          <w:sz w:val="24"/>
        </w:rPr>
        <w:t>氏　名　　　　　　　　　　　　　　　　　　　　　印</w:t>
      </w:r>
    </w:p>
    <w:p w14:paraId="515D0A86" w14:textId="77777777" w:rsidR="00CF5B6F" w:rsidRPr="00C33D84" w:rsidRDefault="00CF5B6F" w:rsidP="00CF5B6F">
      <w:pPr>
        <w:tabs>
          <w:tab w:val="left" w:pos="2700"/>
        </w:tabs>
        <w:rPr>
          <w:rFonts w:ascii="ＭＳ 明朝" w:hAnsi="ＭＳ 明朝" w:cs="ＭＳ 明朝"/>
          <w:sz w:val="24"/>
          <w:u w:val="single"/>
        </w:rPr>
      </w:pPr>
      <w:r w:rsidRPr="00C33D84">
        <w:rPr>
          <w:rFonts w:ascii="ＭＳ 明朝" w:hAnsi="ＭＳ 明朝" w:cs="ＭＳ 明朝" w:hint="eastAsia"/>
          <w:sz w:val="24"/>
        </w:rPr>
        <w:t xml:space="preserve">　　　　　　　　　　　　　　</w:t>
      </w:r>
      <w:r w:rsidRPr="00C33D84">
        <w:rPr>
          <w:rFonts w:ascii="ＭＳ 明朝" w:hAnsi="ＭＳ 明朝" w:cs="ＭＳ 明朝" w:hint="eastAsia"/>
          <w:sz w:val="24"/>
          <w:u w:val="single"/>
        </w:rPr>
        <w:t xml:space="preserve">　　　　　　　　　　　　　　　　　　　　　　</w:t>
      </w:r>
    </w:p>
    <w:p w14:paraId="642A43BB" w14:textId="77777777" w:rsidR="00CF5B6F" w:rsidRPr="00C33D84" w:rsidRDefault="00CF5B6F" w:rsidP="00CF5B6F">
      <w:pPr>
        <w:tabs>
          <w:tab w:val="left" w:pos="2700"/>
        </w:tabs>
        <w:ind w:left="240" w:hangingChars="100" w:hanging="240"/>
        <w:rPr>
          <w:rFonts w:ascii="ＭＳ 明朝" w:hAnsi="ＭＳ 明朝" w:cs="ＭＳ 明朝"/>
          <w:sz w:val="24"/>
        </w:rPr>
      </w:pPr>
      <w:r w:rsidRPr="00C33D84">
        <w:rPr>
          <w:rFonts w:ascii="ＭＳ 明朝" w:hAnsi="ＭＳ 明朝" w:cs="ＭＳ 明朝" w:hint="eastAsia"/>
          <w:sz w:val="24"/>
        </w:rPr>
        <w:t xml:space="preserve">＊　</w:t>
      </w:r>
      <w:r w:rsidRPr="00C33D84">
        <w:rPr>
          <w:rFonts w:ascii="ＭＳ 明朝" w:hAnsi="ＭＳ 明朝" w:cs="ＭＳ 明朝"/>
          <w:sz w:val="24"/>
        </w:rPr>
        <w:t>法人その他の団体にあっては、主たる事務所の所在地、名称及び代表者の氏</w:t>
      </w:r>
      <w:r w:rsidRPr="00C33D84">
        <w:rPr>
          <w:rFonts w:ascii="ＭＳ 明朝" w:hAnsi="ＭＳ 明朝" w:cs="ＭＳ 明朝" w:hint="eastAsia"/>
          <w:sz w:val="24"/>
        </w:rPr>
        <w:t>名を記入すること。</w:t>
      </w:r>
    </w:p>
    <w:p w14:paraId="447552F2" w14:textId="77777777" w:rsidR="00CF5B6F" w:rsidRPr="00C33D84" w:rsidRDefault="00CF5B6F" w:rsidP="00CF5B6F">
      <w:pPr>
        <w:tabs>
          <w:tab w:val="left" w:pos="2700"/>
        </w:tabs>
        <w:ind w:left="240" w:hangingChars="100" w:hanging="240"/>
        <w:rPr>
          <w:rFonts w:ascii="ＭＳ 明朝" w:hAnsi="ＭＳ 明朝" w:cs="ＭＳ 明朝"/>
          <w:sz w:val="24"/>
        </w:rPr>
      </w:pPr>
      <w:r w:rsidRPr="00C33D84">
        <w:rPr>
          <w:rFonts w:ascii="ＭＳ 明朝" w:hAnsi="ＭＳ 明朝" w:cs="ＭＳ 明朝" w:hint="eastAsia"/>
          <w:sz w:val="24"/>
        </w:rPr>
        <w:t>＊　この誓約書における「暴力団関係者」とは、以下の者をいう。</w:t>
      </w:r>
    </w:p>
    <w:p w14:paraId="63FBEAF9" w14:textId="77777777" w:rsidR="00CF5B6F" w:rsidRPr="00C33D84" w:rsidRDefault="00CF5B6F" w:rsidP="00CF5B6F">
      <w:pPr>
        <w:tabs>
          <w:tab w:val="left" w:pos="2700"/>
        </w:tabs>
        <w:ind w:left="240" w:hangingChars="100" w:hanging="240"/>
        <w:rPr>
          <w:rFonts w:ascii="ＭＳ 明朝" w:hAnsi="ＭＳ 明朝" w:cs="ＭＳ 明朝"/>
          <w:sz w:val="22"/>
          <w:szCs w:val="22"/>
        </w:rPr>
      </w:pPr>
      <w:r w:rsidRPr="00C33D84">
        <w:rPr>
          <w:rFonts w:ascii="ＭＳ 明朝" w:hAnsi="ＭＳ 明朝" w:cs="ＭＳ 明朝" w:hint="eastAsia"/>
          <w:sz w:val="24"/>
        </w:rPr>
        <w:t xml:space="preserve">　</w:t>
      </w:r>
      <w:r w:rsidRPr="00C33D84">
        <w:rPr>
          <w:rFonts w:ascii="ＭＳ 明朝" w:hAnsi="ＭＳ 明朝" w:cs="ＭＳ 明朝" w:hint="eastAsia"/>
          <w:sz w:val="22"/>
          <w:szCs w:val="22"/>
        </w:rPr>
        <w:t>・暴力団又は暴力団員が実質的に経営を支配する法人等に所属する者</w:t>
      </w:r>
    </w:p>
    <w:p w14:paraId="52724339" w14:textId="77777777" w:rsidR="00CF5B6F" w:rsidRPr="00C33D84" w:rsidRDefault="00CF5B6F" w:rsidP="00CF5B6F">
      <w:pPr>
        <w:tabs>
          <w:tab w:val="left" w:pos="2700"/>
        </w:tabs>
        <w:ind w:left="220" w:hangingChars="100" w:hanging="220"/>
        <w:rPr>
          <w:rFonts w:ascii="ＭＳ 明朝" w:hAnsi="ＭＳ 明朝" w:cs="ＭＳ 明朝"/>
          <w:sz w:val="22"/>
          <w:szCs w:val="22"/>
        </w:rPr>
      </w:pPr>
      <w:r w:rsidRPr="00C33D84">
        <w:rPr>
          <w:rFonts w:ascii="ＭＳ 明朝" w:hAnsi="ＭＳ 明朝" w:cs="ＭＳ 明朝" w:hint="eastAsia"/>
          <w:sz w:val="22"/>
          <w:szCs w:val="22"/>
        </w:rPr>
        <w:t xml:space="preserve">　・暴力団員を雇用している者</w:t>
      </w:r>
    </w:p>
    <w:p w14:paraId="0489C9B6" w14:textId="77777777" w:rsidR="00CF5B6F" w:rsidRPr="00C33D84" w:rsidRDefault="00CF5B6F" w:rsidP="00CF5B6F">
      <w:pPr>
        <w:tabs>
          <w:tab w:val="left" w:pos="2700"/>
        </w:tabs>
        <w:ind w:left="220" w:hangingChars="100" w:hanging="220"/>
        <w:rPr>
          <w:rFonts w:ascii="ＭＳ 明朝" w:hAnsi="ＭＳ 明朝" w:cs="ＭＳ 明朝"/>
          <w:sz w:val="22"/>
          <w:szCs w:val="22"/>
        </w:rPr>
      </w:pPr>
      <w:r w:rsidRPr="00C33D84">
        <w:rPr>
          <w:rFonts w:ascii="ＭＳ 明朝" w:hAnsi="ＭＳ 明朝" w:cs="ＭＳ 明朝" w:hint="eastAsia"/>
          <w:sz w:val="22"/>
          <w:szCs w:val="22"/>
        </w:rPr>
        <w:t xml:space="preserve">　・暴力団又は暴力団員を不当に利用していると認められる者</w:t>
      </w:r>
    </w:p>
    <w:p w14:paraId="350C0317" w14:textId="77777777" w:rsidR="00CF5B6F" w:rsidRPr="00C33D84" w:rsidRDefault="00CF5B6F" w:rsidP="00CF5B6F">
      <w:pPr>
        <w:tabs>
          <w:tab w:val="left" w:pos="2700"/>
        </w:tabs>
        <w:ind w:left="220" w:hangingChars="100" w:hanging="220"/>
        <w:rPr>
          <w:rFonts w:ascii="ＭＳ 明朝" w:hAnsi="ＭＳ 明朝" w:cs="ＭＳ 明朝"/>
          <w:sz w:val="22"/>
          <w:szCs w:val="22"/>
        </w:rPr>
      </w:pPr>
      <w:r w:rsidRPr="00C33D84">
        <w:rPr>
          <w:rFonts w:ascii="ＭＳ 明朝" w:hAnsi="ＭＳ 明朝" w:cs="ＭＳ 明朝" w:hint="eastAsia"/>
          <w:sz w:val="22"/>
          <w:szCs w:val="22"/>
        </w:rPr>
        <w:t xml:space="preserve">　・暴力団の維持、運営に協力し、又は関与していると認められる者</w:t>
      </w:r>
    </w:p>
    <w:p w14:paraId="28DF5722" w14:textId="77777777" w:rsidR="00CF5B6F" w:rsidRPr="00C33D84" w:rsidRDefault="00CF5B6F" w:rsidP="00CF5B6F">
      <w:pPr>
        <w:tabs>
          <w:tab w:val="left" w:pos="2700"/>
        </w:tabs>
        <w:ind w:leftChars="114" w:left="459" w:hangingChars="100" w:hanging="220"/>
        <w:rPr>
          <w:sz w:val="22"/>
          <w:szCs w:val="22"/>
        </w:rPr>
      </w:pPr>
      <w:r w:rsidRPr="00C33D84">
        <w:rPr>
          <w:rFonts w:hint="eastAsia"/>
          <w:sz w:val="22"/>
          <w:szCs w:val="22"/>
        </w:rPr>
        <w:t>・暴力団又は暴力団員と社会的に非難されるべき関係を有していると認められる者</w:t>
      </w:r>
    </w:p>
    <w:p w14:paraId="280CE7CB" w14:textId="77777777" w:rsidR="00383A58" w:rsidRPr="00C33D84" w:rsidRDefault="00383A58" w:rsidP="00CF5B6F">
      <w:pPr>
        <w:tabs>
          <w:tab w:val="left" w:pos="2700"/>
        </w:tabs>
        <w:ind w:leftChars="114" w:left="459" w:hangingChars="100" w:hanging="220"/>
        <w:rPr>
          <w:sz w:val="22"/>
          <w:szCs w:val="22"/>
        </w:rPr>
      </w:pPr>
    </w:p>
    <w:p w14:paraId="12251397" w14:textId="77777777" w:rsidR="00383A58" w:rsidRPr="00C33D84" w:rsidRDefault="00383A58" w:rsidP="00CF5B6F">
      <w:pPr>
        <w:tabs>
          <w:tab w:val="left" w:pos="2700"/>
        </w:tabs>
        <w:ind w:leftChars="114" w:left="459" w:hangingChars="100" w:hanging="220"/>
        <w:rPr>
          <w:sz w:val="22"/>
          <w:szCs w:val="22"/>
        </w:rPr>
      </w:pPr>
    </w:p>
    <w:p w14:paraId="336D4E37" w14:textId="77777777" w:rsidR="00383A58" w:rsidRPr="00C33D84" w:rsidRDefault="00383A58" w:rsidP="00CF5B6F">
      <w:pPr>
        <w:tabs>
          <w:tab w:val="left" w:pos="2700"/>
        </w:tabs>
        <w:ind w:leftChars="114" w:left="459" w:hangingChars="100" w:hanging="220"/>
        <w:rPr>
          <w:sz w:val="22"/>
          <w:szCs w:val="22"/>
        </w:rPr>
      </w:pPr>
    </w:p>
    <w:p w14:paraId="035E5CF7" w14:textId="77777777" w:rsidR="00383A58" w:rsidRPr="00C33D84" w:rsidRDefault="00383A58" w:rsidP="00CF5B6F">
      <w:pPr>
        <w:tabs>
          <w:tab w:val="left" w:pos="2700"/>
        </w:tabs>
        <w:ind w:leftChars="114" w:left="459" w:hangingChars="100" w:hanging="220"/>
        <w:rPr>
          <w:sz w:val="22"/>
          <w:szCs w:val="22"/>
        </w:rPr>
      </w:pPr>
    </w:p>
    <w:p w14:paraId="5621200F" w14:textId="77777777" w:rsidR="00383A58" w:rsidRPr="00C33D84" w:rsidRDefault="00383A58" w:rsidP="00CF5B6F">
      <w:pPr>
        <w:tabs>
          <w:tab w:val="left" w:pos="2700"/>
        </w:tabs>
        <w:ind w:leftChars="114" w:left="459" w:hangingChars="100" w:hanging="220"/>
        <w:rPr>
          <w:sz w:val="22"/>
          <w:szCs w:val="22"/>
        </w:rPr>
      </w:pPr>
    </w:p>
    <w:p w14:paraId="1B1E7BA9" w14:textId="77777777" w:rsidR="00DD7BE2" w:rsidRPr="00C33D84" w:rsidRDefault="003D1A1A" w:rsidP="00DD7BE2">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別記</w:t>
      </w:r>
    </w:p>
    <w:p w14:paraId="7B7AC0BB" w14:textId="77777777" w:rsidR="003D1A1A" w:rsidRPr="00C33D84" w:rsidRDefault="003D1A1A" w:rsidP="00DD7BE2">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w:t>
      </w:r>
      <w:r w:rsidR="00CF5B6F" w:rsidRPr="00C33D84">
        <w:rPr>
          <w:rFonts w:asciiTheme="minorEastAsia" w:eastAsiaTheme="minorEastAsia" w:hAnsiTheme="minorEastAsia" w:hint="eastAsia"/>
          <w:sz w:val="22"/>
          <w:szCs w:val="22"/>
          <w:lang w:eastAsia="zh-CN"/>
        </w:rPr>
        <w:t>３</w:t>
      </w:r>
      <w:r w:rsidRPr="00C33D84">
        <w:rPr>
          <w:rFonts w:asciiTheme="minorEastAsia" w:eastAsiaTheme="minorEastAsia" w:hAnsiTheme="minorEastAsia" w:hint="eastAsia"/>
          <w:sz w:val="22"/>
          <w:szCs w:val="22"/>
          <w:lang w:eastAsia="zh-CN"/>
        </w:rPr>
        <w:t>号様式（第</w:t>
      </w:r>
      <w:r w:rsidR="007C4A33" w:rsidRPr="00C33D84">
        <w:rPr>
          <w:rFonts w:asciiTheme="minorEastAsia" w:eastAsiaTheme="minorEastAsia" w:hAnsiTheme="minorEastAsia" w:hint="eastAsia"/>
          <w:sz w:val="22"/>
          <w:szCs w:val="22"/>
          <w:lang w:eastAsia="zh-CN"/>
        </w:rPr>
        <w:t>６</w:t>
      </w:r>
      <w:r w:rsidRPr="00C33D84">
        <w:rPr>
          <w:rFonts w:asciiTheme="minorEastAsia" w:eastAsiaTheme="minorEastAsia" w:hAnsiTheme="minorEastAsia" w:hint="eastAsia"/>
          <w:sz w:val="22"/>
          <w:szCs w:val="22"/>
          <w:lang w:eastAsia="zh-CN"/>
        </w:rPr>
        <w:t>条関係）</w:t>
      </w:r>
    </w:p>
    <w:p w14:paraId="2F40CAEF" w14:textId="77777777" w:rsidR="003D1A1A" w:rsidRPr="00C33D84" w:rsidRDefault="00294204" w:rsidP="00294204">
      <w:pPr>
        <w:jc w:val="righ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番号</w:t>
      </w:r>
    </w:p>
    <w:p w14:paraId="63B5F62F" w14:textId="77777777" w:rsidR="00294204" w:rsidRPr="00C33D84" w:rsidRDefault="00294204" w:rsidP="00294204">
      <w:pPr>
        <w:jc w:val="left"/>
        <w:rPr>
          <w:rFonts w:asciiTheme="minorEastAsia" w:eastAsiaTheme="minorEastAsia" w:hAnsiTheme="minorEastAsia"/>
          <w:sz w:val="22"/>
          <w:szCs w:val="22"/>
        </w:rPr>
      </w:pPr>
    </w:p>
    <w:p w14:paraId="56B24E3A" w14:textId="77777777" w:rsidR="004B489E" w:rsidRPr="00C33D84" w:rsidRDefault="004B489E" w:rsidP="004B489E">
      <w:pPr>
        <w:rPr>
          <w:rFonts w:asciiTheme="minorEastAsia" w:eastAsiaTheme="minorEastAsia" w:hAnsiTheme="minorEastAsia"/>
          <w:sz w:val="22"/>
          <w:szCs w:val="22"/>
        </w:rPr>
      </w:pPr>
    </w:p>
    <w:p w14:paraId="116FE928" w14:textId="77777777" w:rsidR="004B489E" w:rsidRPr="00C33D84" w:rsidRDefault="007C4A33" w:rsidP="007C4A33">
      <w:pPr>
        <w:wordWrap w:val="0"/>
        <w:ind w:right="210"/>
        <w:jc w:val="righ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申請者住所氏名　</w:t>
      </w:r>
    </w:p>
    <w:p w14:paraId="0D504E18" w14:textId="77777777" w:rsidR="00294204" w:rsidRPr="00C33D84" w:rsidRDefault="00294204" w:rsidP="00294204">
      <w:pPr>
        <w:jc w:val="left"/>
        <w:rPr>
          <w:rFonts w:asciiTheme="minorEastAsia" w:eastAsiaTheme="minorEastAsia" w:hAnsiTheme="minorEastAsia"/>
          <w:sz w:val="22"/>
          <w:szCs w:val="22"/>
        </w:rPr>
      </w:pPr>
    </w:p>
    <w:p w14:paraId="5CD0A8C9" w14:textId="77777777" w:rsidR="00294204" w:rsidRPr="00C33D84" w:rsidRDefault="00294204" w:rsidP="00294204">
      <w:pPr>
        <w:jc w:val="left"/>
        <w:rPr>
          <w:rFonts w:asciiTheme="minorEastAsia" w:eastAsiaTheme="minorEastAsia" w:hAnsiTheme="minorEastAsia"/>
          <w:sz w:val="22"/>
          <w:szCs w:val="22"/>
        </w:rPr>
      </w:pPr>
    </w:p>
    <w:p w14:paraId="4BE81E74" w14:textId="061321BA" w:rsidR="00294204" w:rsidRPr="00C33D84" w:rsidRDefault="00294204" w:rsidP="008C4A9F">
      <w:pPr>
        <w:ind w:firstLineChars="500" w:firstLine="1100"/>
        <w:jc w:val="left"/>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年　　月　　日付　　　　　　第</w:t>
      </w:r>
      <w:r w:rsidR="00572DFD" w:rsidRPr="00C33D84">
        <w:rPr>
          <w:rFonts w:asciiTheme="minorEastAsia" w:eastAsiaTheme="minorEastAsia" w:hAnsiTheme="minorEastAsia" w:hint="eastAsia"/>
          <w:kern w:val="0"/>
          <w:sz w:val="22"/>
          <w:szCs w:val="22"/>
        </w:rPr>
        <w:t xml:space="preserve">　　　号をもって交付申請のあった　　　　年度</w:t>
      </w:r>
      <w:r w:rsidR="009669E3" w:rsidRPr="00C33D84">
        <w:rPr>
          <w:rFonts w:hint="eastAsia"/>
          <w:sz w:val="22"/>
          <w:szCs w:val="22"/>
        </w:rPr>
        <w:t>農林水産物認証取得支援事業</w:t>
      </w:r>
      <w:r w:rsidR="00CF5B6F" w:rsidRPr="00C33D84">
        <w:rPr>
          <w:rFonts w:hint="eastAsia"/>
          <w:sz w:val="22"/>
          <w:szCs w:val="22"/>
        </w:rPr>
        <w:t>（</w:t>
      </w:r>
      <w:r w:rsidR="000C0365" w:rsidRPr="00C33D84">
        <w:rPr>
          <w:rFonts w:hint="eastAsia"/>
          <w:sz w:val="22"/>
          <w:szCs w:val="22"/>
        </w:rPr>
        <w:t>水産</w:t>
      </w:r>
      <w:r w:rsidR="00CF5B6F" w:rsidRPr="00C33D84">
        <w:rPr>
          <w:rFonts w:hint="eastAsia"/>
          <w:sz w:val="22"/>
          <w:szCs w:val="22"/>
        </w:rPr>
        <w:t>認証取得支援事業）</w:t>
      </w:r>
      <w:r w:rsidRPr="00C33D84">
        <w:rPr>
          <w:rFonts w:asciiTheme="minorEastAsia" w:eastAsiaTheme="minorEastAsia" w:hAnsiTheme="minorEastAsia" w:hint="eastAsia"/>
          <w:kern w:val="0"/>
          <w:sz w:val="22"/>
          <w:szCs w:val="22"/>
        </w:rPr>
        <w:t>補助金については、下記により交付する。</w:t>
      </w:r>
    </w:p>
    <w:p w14:paraId="22E53683" w14:textId="77777777" w:rsidR="00294204" w:rsidRPr="00C33D84" w:rsidRDefault="00294204" w:rsidP="00294204">
      <w:pPr>
        <w:jc w:val="left"/>
        <w:rPr>
          <w:rFonts w:asciiTheme="minorEastAsia" w:eastAsiaTheme="minorEastAsia" w:hAnsiTheme="minorEastAsia"/>
          <w:kern w:val="0"/>
          <w:sz w:val="22"/>
          <w:szCs w:val="22"/>
        </w:rPr>
      </w:pPr>
    </w:p>
    <w:p w14:paraId="4E69086B" w14:textId="77777777" w:rsidR="00294204" w:rsidRPr="00C33D84" w:rsidRDefault="00294204" w:rsidP="00294204">
      <w:pPr>
        <w:jc w:val="left"/>
        <w:rPr>
          <w:rFonts w:asciiTheme="minorEastAsia" w:eastAsiaTheme="minorEastAsia" w:hAnsiTheme="minorEastAsia"/>
          <w:kern w:val="0"/>
          <w:sz w:val="22"/>
          <w:szCs w:val="22"/>
        </w:rPr>
      </w:pPr>
    </w:p>
    <w:p w14:paraId="2E74DFFE" w14:textId="77777777" w:rsidR="00294204" w:rsidRPr="00C33D84" w:rsidRDefault="00294204" w:rsidP="008C4A9F">
      <w:pPr>
        <w:ind w:firstLineChars="496" w:firstLine="1091"/>
        <w:jc w:val="left"/>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年　　月　　日</w:t>
      </w:r>
    </w:p>
    <w:p w14:paraId="54C1D50F" w14:textId="77777777" w:rsidR="00294204" w:rsidRPr="00C33D84" w:rsidRDefault="00294204" w:rsidP="00294204">
      <w:pPr>
        <w:jc w:val="left"/>
        <w:rPr>
          <w:rFonts w:asciiTheme="minorEastAsia" w:eastAsiaTheme="minorEastAsia" w:hAnsiTheme="minorEastAsia"/>
          <w:kern w:val="0"/>
          <w:sz w:val="22"/>
          <w:szCs w:val="22"/>
        </w:rPr>
      </w:pPr>
    </w:p>
    <w:p w14:paraId="2B178CB9" w14:textId="49EF6ADA" w:rsidR="00294204" w:rsidRPr="00C33D84" w:rsidRDefault="00B729B4" w:rsidP="00294204">
      <w:pPr>
        <w:jc w:val="right"/>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公益財団法人東京都農林水産振興財団理事長</w:t>
      </w:r>
    </w:p>
    <w:p w14:paraId="00E3028B" w14:textId="674C9454" w:rsidR="00B729B4" w:rsidRPr="00C33D84" w:rsidRDefault="00B729B4" w:rsidP="00294204">
      <w:pPr>
        <w:jc w:val="right"/>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印</w:t>
      </w:r>
    </w:p>
    <w:p w14:paraId="417E5ABE" w14:textId="77777777" w:rsidR="00294204" w:rsidRPr="00C33D84" w:rsidRDefault="00294204" w:rsidP="00294204">
      <w:pPr>
        <w:ind w:right="880"/>
        <w:rPr>
          <w:rFonts w:asciiTheme="minorEastAsia" w:eastAsiaTheme="minorEastAsia" w:hAnsiTheme="minorEastAsia"/>
          <w:kern w:val="0"/>
          <w:sz w:val="22"/>
          <w:szCs w:val="22"/>
        </w:rPr>
      </w:pPr>
    </w:p>
    <w:p w14:paraId="276BF415" w14:textId="77777777" w:rsidR="00294204" w:rsidRPr="00C33D84" w:rsidRDefault="00294204" w:rsidP="00294204">
      <w:pPr>
        <w:pStyle w:val="a5"/>
        <w:rPr>
          <w:rFonts w:asciiTheme="minorEastAsia" w:eastAsiaTheme="minorEastAsia" w:hAnsiTheme="minorEastAsia"/>
        </w:rPr>
      </w:pPr>
      <w:r w:rsidRPr="00C33D84">
        <w:rPr>
          <w:rFonts w:asciiTheme="minorEastAsia" w:eastAsiaTheme="minorEastAsia" w:hAnsiTheme="minorEastAsia" w:hint="eastAsia"/>
        </w:rPr>
        <w:t>記</w:t>
      </w:r>
    </w:p>
    <w:p w14:paraId="737F80EC" w14:textId="77777777" w:rsidR="00294204" w:rsidRPr="00C33D84" w:rsidRDefault="00294204" w:rsidP="00294204">
      <w:pPr>
        <w:rPr>
          <w:rFonts w:asciiTheme="minorEastAsia" w:eastAsiaTheme="minorEastAsia" w:hAnsiTheme="minorEastAsia"/>
          <w:sz w:val="22"/>
          <w:szCs w:val="22"/>
        </w:rPr>
      </w:pPr>
    </w:p>
    <w:p w14:paraId="7D81DFE2" w14:textId="77777777" w:rsidR="00362A80" w:rsidRPr="00C33D84" w:rsidRDefault="00294204" w:rsidP="00294204">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lang w:eastAsia="zh-TW"/>
        </w:rPr>
        <w:t>第１　交付金額</w:t>
      </w:r>
    </w:p>
    <w:p w14:paraId="7A76CE92" w14:textId="77777777" w:rsidR="00294204" w:rsidRPr="00C33D84" w:rsidRDefault="00362A80" w:rsidP="008C4A9F">
      <w:pPr>
        <w:ind w:firstLineChars="322" w:firstLine="708"/>
        <w:rPr>
          <w:rFonts w:asciiTheme="minorEastAsia" w:eastAsiaTheme="minorEastAsia" w:hAnsiTheme="minorEastAsia"/>
          <w:kern w:val="0"/>
          <w:sz w:val="22"/>
          <w:szCs w:val="22"/>
          <w:lang w:eastAsia="zh-TW"/>
        </w:rPr>
      </w:pPr>
      <w:r w:rsidRPr="00C33D84">
        <w:rPr>
          <w:rFonts w:asciiTheme="minorEastAsia" w:eastAsiaTheme="minorEastAsia" w:hAnsiTheme="minorEastAsia" w:hint="eastAsia"/>
          <w:kern w:val="0"/>
          <w:sz w:val="22"/>
          <w:szCs w:val="22"/>
        </w:rPr>
        <w:t xml:space="preserve">金　　　　　　　　　　　　　　</w:t>
      </w:r>
      <w:r w:rsidR="00294204" w:rsidRPr="00C33D84">
        <w:rPr>
          <w:rFonts w:asciiTheme="minorEastAsia" w:eastAsiaTheme="minorEastAsia" w:hAnsiTheme="minorEastAsia" w:hint="eastAsia"/>
          <w:kern w:val="0"/>
          <w:sz w:val="22"/>
          <w:szCs w:val="22"/>
          <w:lang w:eastAsia="zh-TW"/>
        </w:rPr>
        <w:t>円</w:t>
      </w:r>
    </w:p>
    <w:p w14:paraId="3ADF9F6A" w14:textId="77777777" w:rsidR="00294204" w:rsidRPr="00C33D84" w:rsidRDefault="00294204" w:rsidP="008C4A9F">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第２　補助事業の内容</w:t>
      </w:r>
    </w:p>
    <w:p w14:paraId="2FF38066" w14:textId="77777777" w:rsidR="00294204" w:rsidRPr="00C33D84" w:rsidRDefault="00294204" w:rsidP="008C4A9F">
      <w:pPr>
        <w:ind w:leftChars="337" w:left="708"/>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補助事業の内容は、申請書記載のとおりとする。</w:t>
      </w:r>
    </w:p>
    <w:p w14:paraId="2B918932" w14:textId="77777777" w:rsidR="00294204" w:rsidRPr="00C33D84" w:rsidRDefault="00294204" w:rsidP="008C4A9F">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第３　補助事業に要する経費の配分等</w:t>
      </w:r>
    </w:p>
    <w:p w14:paraId="0949093A" w14:textId="77777777" w:rsidR="00896398" w:rsidRPr="00C33D84" w:rsidRDefault="00294204" w:rsidP="008C4A9F">
      <w:pPr>
        <w:ind w:leftChars="337" w:left="708"/>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補助事業に要する経費の配分及びこれに対応する補助金の配分額は、別表のとおりとする。</w:t>
      </w:r>
    </w:p>
    <w:p w14:paraId="51F3A32D" w14:textId="77777777" w:rsidR="002A428C" w:rsidRPr="00C33D84" w:rsidRDefault="002A428C" w:rsidP="008C4A9F">
      <w:pPr>
        <w:ind w:leftChars="337" w:left="708"/>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ただし、補助事業の内容が変更された場合における補助事業に要する経費及び補助金の額</w:t>
      </w:r>
    </w:p>
    <w:p w14:paraId="0AC7DC87" w14:textId="77777777" w:rsidR="002A428C" w:rsidRPr="00C33D84" w:rsidRDefault="002A428C" w:rsidP="002A428C">
      <w:pPr>
        <w:ind w:firstLineChars="200" w:firstLine="44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については、別に通知するところによるものとする。</w:t>
      </w:r>
    </w:p>
    <w:p w14:paraId="3063DF17" w14:textId="77777777" w:rsidR="008C4A9F" w:rsidRPr="00C33D84" w:rsidRDefault="008C4A9F" w:rsidP="008C4A9F">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第４　通則</w:t>
      </w:r>
    </w:p>
    <w:p w14:paraId="02724A1A" w14:textId="06E4ADC7" w:rsidR="00896398" w:rsidRPr="00C33D84" w:rsidRDefault="008C4A9F" w:rsidP="008C4A9F">
      <w:pPr>
        <w:ind w:leftChars="202" w:left="424" w:firstLineChars="128" w:firstLine="282"/>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補助事業者は、補助事業を行うに</w:t>
      </w:r>
      <w:r w:rsidR="00572DFD" w:rsidRPr="00C33D84">
        <w:rPr>
          <w:rFonts w:asciiTheme="minorEastAsia" w:eastAsiaTheme="minorEastAsia" w:hAnsiTheme="minorEastAsia" w:hint="eastAsia"/>
          <w:kern w:val="0"/>
          <w:sz w:val="22"/>
          <w:szCs w:val="22"/>
        </w:rPr>
        <w:t>当たっては、この文書に定めるもののほか、</w:t>
      </w:r>
      <w:r w:rsidR="009669E3" w:rsidRPr="00C33D84">
        <w:rPr>
          <w:rFonts w:hint="eastAsia"/>
          <w:sz w:val="22"/>
          <w:szCs w:val="22"/>
        </w:rPr>
        <w:t>農林水産物認証取得支援事業</w:t>
      </w:r>
      <w:r w:rsidR="00CF5B6F" w:rsidRPr="00C33D84">
        <w:rPr>
          <w:rFonts w:hint="eastAsia"/>
          <w:sz w:val="22"/>
          <w:szCs w:val="22"/>
        </w:rPr>
        <w:t>（</w:t>
      </w:r>
      <w:r w:rsidR="000C0365" w:rsidRPr="00C33D84">
        <w:rPr>
          <w:rFonts w:hint="eastAsia"/>
          <w:sz w:val="22"/>
          <w:szCs w:val="22"/>
        </w:rPr>
        <w:t>水産</w:t>
      </w:r>
      <w:r w:rsidR="00CF5B6F" w:rsidRPr="00C33D84">
        <w:rPr>
          <w:rFonts w:hint="eastAsia"/>
          <w:sz w:val="22"/>
          <w:szCs w:val="22"/>
        </w:rPr>
        <w:t>認証取得支援事業）</w:t>
      </w:r>
      <w:r w:rsidRPr="00C33D84">
        <w:rPr>
          <w:rFonts w:asciiTheme="minorEastAsia" w:eastAsiaTheme="minorEastAsia" w:hAnsiTheme="minorEastAsia" w:hint="eastAsia"/>
          <w:kern w:val="0"/>
          <w:sz w:val="22"/>
          <w:szCs w:val="22"/>
        </w:rPr>
        <w:t>補助金交付要綱</w:t>
      </w:r>
      <w:r w:rsidR="00CF5B6F" w:rsidRPr="00EB736C">
        <w:rPr>
          <w:rFonts w:asciiTheme="minorEastAsia" w:eastAsiaTheme="minorEastAsia" w:hAnsiTheme="minorEastAsia" w:hint="eastAsia"/>
          <w:kern w:val="0"/>
          <w:sz w:val="22"/>
          <w:szCs w:val="22"/>
        </w:rPr>
        <w:t>（</w:t>
      </w:r>
      <w:r w:rsidR="00C5599C" w:rsidRPr="00EB736C">
        <w:rPr>
          <w:rFonts w:asciiTheme="minorEastAsia" w:eastAsiaTheme="minorEastAsia" w:hAnsiTheme="minorEastAsia" w:hint="eastAsia"/>
          <w:kern w:val="0"/>
          <w:sz w:val="22"/>
          <w:szCs w:val="22"/>
        </w:rPr>
        <w:t xml:space="preserve">改正 </w:t>
      </w:r>
      <w:r w:rsidR="00CF5B6F" w:rsidRPr="00EB736C">
        <w:rPr>
          <w:rFonts w:hint="eastAsia"/>
          <w:sz w:val="22"/>
          <w:szCs w:val="22"/>
        </w:rPr>
        <w:t>平成</w:t>
      </w:r>
      <w:r w:rsidR="00C5599C" w:rsidRPr="00EB736C">
        <w:rPr>
          <w:rFonts w:hint="eastAsia"/>
          <w:sz w:val="22"/>
          <w:szCs w:val="22"/>
        </w:rPr>
        <w:t>31</w:t>
      </w:r>
      <w:r w:rsidR="00CF5B6F" w:rsidRPr="00EB736C">
        <w:rPr>
          <w:rFonts w:hint="eastAsia"/>
          <w:sz w:val="22"/>
          <w:szCs w:val="22"/>
        </w:rPr>
        <w:t>年</w:t>
      </w:r>
      <w:r w:rsidR="00EB736C" w:rsidRPr="00EB736C">
        <w:rPr>
          <w:rFonts w:hint="eastAsia"/>
          <w:sz w:val="22"/>
          <w:szCs w:val="22"/>
        </w:rPr>
        <w:t>３</w:t>
      </w:r>
      <w:r w:rsidR="00A35132" w:rsidRPr="00EB736C">
        <w:rPr>
          <w:rFonts w:hint="eastAsia"/>
          <w:sz w:val="22"/>
          <w:szCs w:val="22"/>
        </w:rPr>
        <w:t>月</w:t>
      </w:r>
      <w:r w:rsidR="00EB736C" w:rsidRPr="00EB736C">
        <w:rPr>
          <w:rFonts w:hint="eastAsia"/>
          <w:sz w:val="22"/>
          <w:szCs w:val="22"/>
        </w:rPr>
        <w:t>８</w:t>
      </w:r>
      <w:r w:rsidR="00CF5B6F" w:rsidRPr="00EB736C">
        <w:rPr>
          <w:rFonts w:hint="eastAsia"/>
          <w:sz w:val="22"/>
          <w:szCs w:val="22"/>
        </w:rPr>
        <w:t>日付</w:t>
      </w:r>
      <w:r w:rsidR="00C5599C" w:rsidRPr="00EB736C">
        <w:rPr>
          <w:rFonts w:hint="eastAsia"/>
          <w:sz w:val="22"/>
          <w:szCs w:val="22"/>
        </w:rPr>
        <w:t>30</w:t>
      </w:r>
      <w:r w:rsidR="00CF5B6F" w:rsidRPr="00EB736C">
        <w:rPr>
          <w:rFonts w:hint="eastAsia"/>
          <w:sz w:val="22"/>
          <w:szCs w:val="22"/>
        </w:rPr>
        <w:t>農振財</w:t>
      </w:r>
      <w:r w:rsidR="00A35132" w:rsidRPr="00EB736C">
        <w:rPr>
          <w:rFonts w:hint="eastAsia"/>
          <w:sz w:val="22"/>
          <w:szCs w:val="22"/>
        </w:rPr>
        <w:t>地</w:t>
      </w:r>
      <w:r w:rsidR="00CF5B6F" w:rsidRPr="00EB736C">
        <w:rPr>
          <w:rFonts w:hint="eastAsia"/>
          <w:sz w:val="22"/>
          <w:szCs w:val="22"/>
        </w:rPr>
        <w:t>第</w:t>
      </w:r>
      <w:r w:rsidR="0021298E" w:rsidRPr="00EB736C">
        <w:rPr>
          <w:rFonts w:hint="eastAsia"/>
          <w:sz w:val="22"/>
          <w:szCs w:val="22"/>
        </w:rPr>
        <w:t>588</w:t>
      </w:r>
      <w:r w:rsidR="00CF5B6F" w:rsidRPr="00EB736C">
        <w:rPr>
          <w:rFonts w:hint="eastAsia"/>
          <w:sz w:val="22"/>
          <w:szCs w:val="22"/>
        </w:rPr>
        <w:t>号）</w:t>
      </w:r>
      <w:r w:rsidRPr="00C33D84">
        <w:rPr>
          <w:rFonts w:asciiTheme="minorEastAsia" w:eastAsiaTheme="minorEastAsia" w:hAnsiTheme="minorEastAsia" w:hint="eastAsia"/>
          <w:kern w:val="0"/>
          <w:sz w:val="22"/>
          <w:szCs w:val="22"/>
        </w:rPr>
        <w:t>の定めるところに従わなければならない。</w:t>
      </w:r>
    </w:p>
    <w:p w14:paraId="75918BA1" w14:textId="77777777" w:rsidR="00294204" w:rsidRPr="00C33D84" w:rsidRDefault="008C4A9F" w:rsidP="008C4A9F">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第５</w:t>
      </w:r>
      <w:r w:rsidR="00294204" w:rsidRPr="00C33D84">
        <w:rPr>
          <w:rFonts w:asciiTheme="minorEastAsia" w:eastAsiaTheme="minorEastAsia" w:hAnsiTheme="minorEastAsia" w:hint="eastAsia"/>
          <w:kern w:val="0"/>
          <w:sz w:val="22"/>
          <w:szCs w:val="22"/>
        </w:rPr>
        <w:t xml:space="preserve">　事情変更による決定の取消し等</w:t>
      </w:r>
    </w:p>
    <w:p w14:paraId="6BA68491" w14:textId="77777777" w:rsidR="00294204" w:rsidRPr="00C33D84" w:rsidRDefault="008C4A9F" w:rsidP="008C4A9F">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１　</w:t>
      </w:r>
      <w:r w:rsidR="002A428C" w:rsidRPr="00C33D84">
        <w:rPr>
          <w:rFonts w:asciiTheme="minorEastAsia" w:eastAsiaTheme="minorEastAsia" w:hAnsiTheme="minorEastAsia" w:hint="eastAsia"/>
          <w:kern w:val="0"/>
          <w:sz w:val="22"/>
          <w:szCs w:val="22"/>
        </w:rPr>
        <w:t>公益財団法人東京都農林水産振興財団（以下「財団」という。）</w:t>
      </w:r>
      <w:r w:rsidR="00294204" w:rsidRPr="00C33D84">
        <w:rPr>
          <w:rFonts w:asciiTheme="minorEastAsia" w:eastAsiaTheme="minorEastAsia" w:hAnsiTheme="minorEastAsia" w:hint="eastAsia"/>
          <w:kern w:val="0"/>
          <w:sz w:val="22"/>
          <w:szCs w:val="22"/>
        </w:rPr>
        <w:t>は、この交付の決定の後においても、その後の事情の変更により特別の必要が生じたときは、この交付の決定の全部若しくは一部を取り消し、又はこの交付の決定の内容若しくはこれに付した条件を変更することがある。ただし、</w:t>
      </w:r>
      <w:r w:rsidRPr="00C33D84">
        <w:rPr>
          <w:rFonts w:asciiTheme="minorEastAsia" w:eastAsiaTheme="minorEastAsia" w:hAnsiTheme="minorEastAsia" w:hint="eastAsia"/>
          <w:kern w:val="0"/>
          <w:sz w:val="22"/>
          <w:szCs w:val="22"/>
        </w:rPr>
        <w:t>補助事業のうち既に経過した期間に係る部分については、この限りで</w:t>
      </w:r>
      <w:r w:rsidR="00294204" w:rsidRPr="00C33D84">
        <w:rPr>
          <w:rFonts w:asciiTheme="minorEastAsia" w:eastAsiaTheme="minorEastAsia" w:hAnsiTheme="minorEastAsia" w:hint="eastAsia"/>
          <w:kern w:val="0"/>
          <w:sz w:val="22"/>
          <w:szCs w:val="22"/>
        </w:rPr>
        <w:t>ない。</w:t>
      </w:r>
    </w:p>
    <w:p w14:paraId="6E38A0CA" w14:textId="77777777" w:rsidR="009707D0" w:rsidRPr="00C33D84" w:rsidRDefault="009707D0" w:rsidP="008C4A9F">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２　１の規定により補助金等の交付の決定を取り消すことができる場合は、天災地変そ</w:t>
      </w:r>
      <w:r w:rsidR="00D874BB" w:rsidRPr="00C33D84">
        <w:rPr>
          <w:rFonts w:asciiTheme="minorEastAsia" w:eastAsiaTheme="minorEastAsia" w:hAnsiTheme="minorEastAsia" w:hint="eastAsia"/>
          <w:kern w:val="0"/>
          <w:sz w:val="22"/>
          <w:szCs w:val="22"/>
        </w:rPr>
        <w:t>の他補助金の交付の決定後生じた事情の変更により補助事業の全部又</w:t>
      </w:r>
      <w:r w:rsidRPr="00C33D84">
        <w:rPr>
          <w:rFonts w:asciiTheme="minorEastAsia" w:eastAsiaTheme="minorEastAsia" w:hAnsiTheme="minorEastAsia" w:hint="eastAsia"/>
          <w:kern w:val="0"/>
          <w:sz w:val="22"/>
          <w:szCs w:val="22"/>
        </w:rPr>
        <w:t>は一部を継続する必要がなくなった場合に限る。</w:t>
      </w:r>
    </w:p>
    <w:p w14:paraId="0D7D57CD" w14:textId="77777777" w:rsidR="00294204" w:rsidRPr="00C33D84" w:rsidRDefault="009707D0" w:rsidP="008C4A9F">
      <w:pPr>
        <w:ind w:leftChars="136" w:left="427"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３　１</w:t>
      </w:r>
      <w:r w:rsidR="00294204" w:rsidRPr="00C33D84">
        <w:rPr>
          <w:rFonts w:asciiTheme="minorEastAsia" w:eastAsiaTheme="minorEastAsia" w:hAnsiTheme="minorEastAsia" w:hint="eastAsia"/>
          <w:kern w:val="0"/>
          <w:sz w:val="22"/>
          <w:szCs w:val="22"/>
        </w:rPr>
        <w:t>の規定によるこの交付の決定の取消しにより特別に必要となった事務及び事業に対しては、次に掲げる経費に係る補助金を交付することがある。</w:t>
      </w:r>
    </w:p>
    <w:p w14:paraId="1C9E150A" w14:textId="77777777" w:rsidR="00294204" w:rsidRPr="00C33D84" w:rsidRDefault="00294204" w:rsidP="00294204">
      <w:pPr>
        <w:ind w:leftChars="202" w:left="425" w:hanging="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（１）補助事業の残務処理に要する経費</w:t>
      </w:r>
    </w:p>
    <w:p w14:paraId="7799D1A2" w14:textId="77777777" w:rsidR="00294204" w:rsidRPr="00C33D84" w:rsidRDefault="00294204" w:rsidP="00294204">
      <w:pPr>
        <w:ind w:leftChars="203" w:left="993" w:hanging="567"/>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（２）補助事業を行うために締結した契約の解除により必要となった賠償金等の支払に要する経費</w:t>
      </w:r>
    </w:p>
    <w:p w14:paraId="630C2C1C" w14:textId="77777777" w:rsidR="00294204" w:rsidRPr="00C33D84" w:rsidRDefault="00655B5B" w:rsidP="008C4A9F">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４　３</w:t>
      </w:r>
      <w:r w:rsidR="00294204" w:rsidRPr="00C33D84">
        <w:rPr>
          <w:rFonts w:asciiTheme="minorEastAsia" w:eastAsiaTheme="minorEastAsia" w:hAnsiTheme="minorEastAsia" w:hint="eastAsia"/>
          <w:kern w:val="0"/>
          <w:sz w:val="22"/>
          <w:szCs w:val="22"/>
        </w:rPr>
        <w:t>の規定による補助金の額の</w:t>
      </w:r>
      <w:r w:rsidRPr="00C33D84">
        <w:rPr>
          <w:rFonts w:asciiTheme="minorEastAsia" w:eastAsiaTheme="minorEastAsia" w:hAnsiTheme="minorEastAsia" w:hint="eastAsia"/>
          <w:kern w:val="0"/>
          <w:sz w:val="22"/>
          <w:szCs w:val="22"/>
        </w:rPr>
        <w:t>３の（１）又は３の（２）に掲げる経費の額に対する割合その他その交付については、１</w:t>
      </w:r>
      <w:r w:rsidR="00294204" w:rsidRPr="00C33D84">
        <w:rPr>
          <w:rFonts w:asciiTheme="minorEastAsia" w:eastAsiaTheme="minorEastAsia" w:hAnsiTheme="minorEastAsia" w:hint="eastAsia"/>
          <w:kern w:val="0"/>
          <w:sz w:val="22"/>
          <w:szCs w:val="22"/>
        </w:rPr>
        <w:t>の規定による取消しに係る補助事業についての補助金に準ずる。</w:t>
      </w:r>
    </w:p>
    <w:p w14:paraId="65051C8A" w14:textId="77777777" w:rsidR="00294204" w:rsidRPr="00C33D84" w:rsidRDefault="008C4A9F" w:rsidP="008C4A9F">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第６</w:t>
      </w:r>
      <w:r w:rsidR="00294204" w:rsidRPr="00C33D84">
        <w:rPr>
          <w:rFonts w:asciiTheme="minorEastAsia" w:eastAsiaTheme="minorEastAsia" w:hAnsiTheme="minorEastAsia" w:hint="eastAsia"/>
          <w:kern w:val="0"/>
          <w:sz w:val="22"/>
          <w:szCs w:val="22"/>
        </w:rPr>
        <w:t xml:space="preserve">　承認事項</w:t>
      </w:r>
    </w:p>
    <w:p w14:paraId="1024C954" w14:textId="14A2D9BF" w:rsidR="00294204" w:rsidRPr="00C33D84" w:rsidRDefault="00294204" w:rsidP="008C4A9F">
      <w:pPr>
        <w:ind w:left="440" w:hangingChars="200" w:hanging="44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　　　補助事業者は、次の</w:t>
      </w:r>
      <w:r w:rsidR="00C65F8F" w:rsidRPr="00C33D84">
        <w:rPr>
          <w:rFonts w:asciiTheme="minorEastAsia" w:eastAsiaTheme="minorEastAsia" w:hAnsiTheme="minorEastAsia" w:hint="eastAsia"/>
          <w:kern w:val="0"/>
          <w:sz w:val="22"/>
          <w:szCs w:val="22"/>
        </w:rPr>
        <w:t>各号の</w:t>
      </w:r>
      <w:r w:rsidRPr="00C33D84">
        <w:rPr>
          <w:rFonts w:asciiTheme="minorEastAsia" w:eastAsiaTheme="minorEastAsia" w:hAnsiTheme="minorEastAsia" w:hint="eastAsia"/>
          <w:kern w:val="0"/>
          <w:sz w:val="22"/>
          <w:szCs w:val="22"/>
        </w:rPr>
        <w:t>いずれかに該当する場合は、あらかじめ事業変更（中止・廃止）承認申請書を</w:t>
      </w:r>
      <w:r w:rsidR="007D6022" w:rsidRPr="00C33D84">
        <w:rPr>
          <w:rFonts w:asciiTheme="minorEastAsia" w:eastAsiaTheme="minorEastAsia" w:hAnsiTheme="minorEastAsia" w:hint="eastAsia"/>
          <w:kern w:val="0"/>
          <w:sz w:val="22"/>
          <w:szCs w:val="22"/>
        </w:rPr>
        <w:t>財団</w:t>
      </w:r>
      <w:r w:rsidRPr="00C33D84">
        <w:rPr>
          <w:rFonts w:asciiTheme="minorEastAsia" w:eastAsiaTheme="minorEastAsia" w:hAnsiTheme="minorEastAsia" w:hint="eastAsia"/>
          <w:kern w:val="0"/>
          <w:sz w:val="22"/>
          <w:szCs w:val="22"/>
        </w:rPr>
        <w:t>に提出し、その承認を受けなければならない。</w:t>
      </w:r>
      <w:r w:rsidR="00D874BB" w:rsidRPr="00C33D84">
        <w:rPr>
          <w:rFonts w:asciiTheme="minorEastAsia" w:eastAsiaTheme="minorEastAsia" w:hAnsiTheme="minorEastAsia" w:hint="eastAsia"/>
          <w:kern w:val="0"/>
          <w:sz w:val="22"/>
          <w:szCs w:val="22"/>
        </w:rPr>
        <w:t>ただし、（２）に掲げる事項のうち、軽微な変更については、この限りではない。</w:t>
      </w:r>
    </w:p>
    <w:p w14:paraId="6E4C6445" w14:textId="77777777" w:rsidR="00294204" w:rsidRPr="00C33D84" w:rsidRDefault="00294204" w:rsidP="008C4A9F">
      <w:pPr>
        <w:ind w:leftChars="203" w:left="877" w:hangingChars="205" w:hanging="45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（１）</w:t>
      </w:r>
      <w:r w:rsidR="00655B5B" w:rsidRPr="00C33D84">
        <w:rPr>
          <w:rFonts w:asciiTheme="minorEastAsia" w:eastAsiaTheme="minorEastAsia" w:hAnsiTheme="minorEastAsia" w:hint="eastAsia"/>
          <w:kern w:val="0"/>
          <w:sz w:val="22"/>
          <w:szCs w:val="22"/>
        </w:rPr>
        <w:t>補助事業に要する経費</w:t>
      </w:r>
      <w:r w:rsidR="007D6022" w:rsidRPr="00C33D84">
        <w:rPr>
          <w:rFonts w:asciiTheme="minorEastAsia" w:eastAsiaTheme="minorEastAsia" w:hAnsiTheme="minorEastAsia" w:hint="eastAsia"/>
          <w:kern w:val="0"/>
          <w:sz w:val="22"/>
          <w:szCs w:val="22"/>
        </w:rPr>
        <w:t>を区分</w:t>
      </w:r>
      <w:r w:rsidRPr="00C33D84">
        <w:rPr>
          <w:rFonts w:asciiTheme="minorEastAsia" w:eastAsiaTheme="minorEastAsia" w:hAnsiTheme="minorEastAsia" w:hint="eastAsia"/>
          <w:kern w:val="0"/>
          <w:sz w:val="22"/>
          <w:szCs w:val="22"/>
        </w:rPr>
        <w:t>相互間において</w:t>
      </w:r>
      <w:r w:rsidR="00FC6891" w:rsidRPr="00C33D84">
        <w:rPr>
          <w:rFonts w:asciiTheme="minorEastAsia" w:eastAsiaTheme="minorEastAsia" w:hAnsiTheme="minorEastAsia" w:hint="eastAsia"/>
          <w:kern w:val="0"/>
          <w:sz w:val="22"/>
          <w:szCs w:val="22"/>
        </w:rPr>
        <w:t>30</w:t>
      </w:r>
      <w:r w:rsidRPr="00C33D84">
        <w:rPr>
          <w:rFonts w:asciiTheme="minorEastAsia" w:eastAsiaTheme="minorEastAsia" w:hAnsiTheme="minorEastAsia" w:hint="eastAsia"/>
          <w:kern w:val="0"/>
          <w:sz w:val="22"/>
          <w:szCs w:val="22"/>
        </w:rPr>
        <w:t>パーセント以上増減変更しようとするとき。</w:t>
      </w:r>
    </w:p>
    <w:p w14:paraId="03AF9339" w14:textId="77777777" w:rsidR="00294204" w:rsidRPr="00C33D84" w:rsidRDefault="00294204" w:rsidP="008C4A9F">
      <w:pPr>
        <w:ind w:leftChars="203" w:left="659" w:hangingChars="106" w:hanging="233"/>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（２）補助事業の内容を変更しようとするとき。</w:t>
      </w:r>
    </w:p>
    <w:p w14:paraId="01AF9168" w14:textId="77777777" w:rsidR="00294204" w:rsidRPr="00C33D84" w:rsidRDefault="00294204" w:rsidP="008C4A9F">
      <w:pPr>
        <w:ind w:leftChars="203" w:left="659" w:hangingChars="106" w:hanging="233"/>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（３）補助事業を中止し、又は廃止しようとするとき。</w:t>
      </w:r>
    </w:p>
    <w:p w14:paraId="4769EFE3" w14:textId="77777777" w:rsidR="00FF0C75" w:rsidRPr="00C33D84" w:rsidRDefault="00FF0C75" w:rsidP="00FF0C75">
      <w:pPr>
        <w:ind w:leftChars="203" w:left="659" w:hangingChars="106" w:hanging="233"/>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（４）補助事業完了日が完了予定年月日から３ケ月以上延伸するとき。</w:t>
      </w:r>
    </w:p>
    <w:p w14:paraId="4624BEA5" w14:textId="77777777" w:rsidR="00294204" w:rsidRPr="00C33D84" w:rsidRDefault="008C4A9F" w:rsidP="00294204">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第７</w:t>
      </w:r>
      <w:r w:rsidR="00D874BB" w:rsidRPr="00C33D84">
        <w:rPr>
          <w:rFonts w:asciiTheme="minorEastAsia" w:eastAsiaTheme="minorEastAsia" w:hAnsiTheme="minorEastAsia" w:hint="eastAsia"/>
          <w:kern w:val="0"/>
          <w:sz w:val="22"/>
          <w:szCs w:val="22"/>
        </w:rPr>
        <w:t xml:space="preserve">　</w:t>
      </w:r>
      <w:r w:rsidR="00294204" w:rsidRPr="00C33D84">
        <w:rPr>
          <w:rFonts w:asciiTheme="minorEastAsia" w:eastAsiaTheme="minorEastAsia" w:hAnsiTheme="minorEastAsia" w:hint="eastAsia"/>
          <w:kern w:val="0"/>
          <w:sz w:val="22"/>
          <w:szCs w:val="22"/>
        </w:rPr>
        <w:t>状況報告</w:t>
      </w:r>
    </w:p>
    <w:p w14:paraId="0AB28EFF" w14:textId="77777777" w:rsidR="007D6022" w:rsidRPr="00C33D84" w:rsidRDefault="008C4A9F" w:rsidP="007D6022">
      <w:pPr>
        <w:ind w:leftChars="135" w:left="283" w:firstLineChars="100" w:firstLine="220"/>
        <w:rPr>
          <w:rFonts w:ascii="ＭＳ 明朝" w:hAnsi="ＭＳ 明朝" w:cs="ＭＳ 明朝"/>
          <w:kern w:val="0"/>
          <w:sz w:val="22"/>
          <w:szCs w:val="22"/>
        </w:rPr>
      </w:pPr>
      <w:r w:rsidRPr="00C33D84">
        <w:rPr>
          <w:rFonts w:asciiTheme="minorEastAsia" w:eastAsiaTheme="minorEastAsia" w:hAnsiTheme="minorEastAsia" w:hint="eastAsia"/>
          <w:kern w:val="0"/>
          <w:sz w:val="22"/>
          <w:szCs w:val="22"/>
        </w:rPr>
        <w:t xml:space="preserve">　</w:t>
      </w:r>
      <w:r w:rsidR="007D6022" w:rsidRPr="00C33D84">
        <w:rPr>
          <w:rFonts w:asciiTheme="minorEastAsia" w:eastAsiaTheme="minorEastAsia" w:hAnsiTheme="minorEastAsia" w:hint="eastAsia"/>
          <w:kern w:val="0"/>
          <w:sz w:val="22"/>
          <w:szCs w:val="22"/>
        </w:rPr>
        <w:t>財団</w:t>
      </w:r>
      <w:r w:rsidR="00D874BB" w:rsidRPr="00C33D84">
        <w:rPr>
          <w:rFonts w:asciiTheme="minorEastAsia" w:eastAsiaTheme="minorEastAsia" w:hAnsiTheme="minorEastAsia" w:hint="eastAsia"/>
          <w:kern w:val="0"/>
          <w:sz w:val="22"/>
          <w:szCs w:val="22"/>
        </w:rPr>
        <w:t>は、</w:t>
      </w:r>
      <w:r w:rsidR="007D6022" w:rsidRPr="00C33D84">
        <w:rPr>
          <w:rFonts w:ascii="ＭＳ 明朝" w:hAnsi="ＭＳ 明朝" w:cs="ＭＳ 明朝" w:hint="eastAsia"/>
          <w:kern w:val="0"/>
          <w:sz w:val="22"/>
          <w:szCs w:val="22"/>
        </w:rPr>
        <w:t>事業の円滑な執行を図るため必要があると認められるときは、補助事業者に対</w:t>
      </w:r>
    </w:p>
    <w:p w14:paraId="7F2471F3" w14:textId="77777777" w:rsidR="007D6022" w:rsidRPr="00C33D84" w:rsidRDefault="007D6022" w:rsidP="007D6022">
      <w:pPr>
        <w:ind w:leftChars="135" w:left="283" w:firstLineChars="100" w:firstLine="220"/>
        <w:rPr>
          <w:rFonts w:ascii="ＭＳ 明朝" w:hAnsi="ＭＳ 明朝" w:cs="ＭＳ 明朝"/>
          <w:kern w:val="0"/>
          <w:sz w:val="22"/>
          <w:szCs w:val="22"/>
        </w:rPr>
      </w:pPr>
      <w:r w:rsidRPr="00C33D84">
        <w:rPr>
          <w:rFonts w:ascii="ＭＳ 明朝" w:hAnsi="ＭＳ 明朝" w:cs="ＭＳ 明朝" w:hint="eastAsia"/>
          <w:kern w:val="0"/>
          <w:sz w:val="22"/>
          <w:szCs w:val="22"/>
        </w:rPr>
        <w:t>して</w:t>
      </w:r>
      <w:r w:rsidRPr="00C33D84">
        <w:rPr>
          <w:rFonts w:hint="eastAsia"/>
          <w:sz w:val="22"/>
          <w:szCs w:val="22"/>
        </w:rPr>
        <w:t>遂行状況報告書（別記第５号様式）により、</w:t>
      </w:r>
      <w:r w:rsidRPr="00C33D84">
        <w:rPr>
          <w:rFonts w:ascii="ＭＳ 明朝" w:hAnsi="ＭＳ 明朝" w:cs="ＭＳ 明朝" w:hint="eastAsia"/>
          <w:kern w:val="0"/>
          <w:sz w:val="22"/>
          <w:szCs w:val="22"/>
        </w:rPr>
        <w:t>当該補助事業の遂行状況報告を求めるこ</w:t>
      </w:r>
    </w:p>
    <w:p w14:paraId="343462A7" w14:textId="77777777" w:rsidR="00B60AAE" w:rsidRPr="00C33D84" w:rsidRDefault="007D6022" w:rsidP="007D6022">
      <w:pPr>
        <w:ind w:leftChars="135" w:left="283" w:firstLineChars="100" w:firstLine="220"/>
        <w:rPr>
          <w:rFonts w:ascii="ＭＳ 明朝"/>
          <w:spacing w:val="8"/>
          <w:kern w:val="0"/>
          <w:sz w:val="22"/>
          <w:szCs w:val="22"/>
        </w:rPr>
      </w:pPr>
      <w:r w:rsidRPr="00C33D84">
        <w:rPr>
          <w:rFonts w:ascii="ＭＳ 明朝" w:hAnsi="ＭＳ 明朝" w:cs="ＭＳ 明朝" w:hint="eastAsia"/>
          <w:kern w:val="0"/>
          <w:sz w:val="22"/>
          <w:szCs w:val="22"/>
        </w:rPr>
        <w:t>とができる。</w:t>
      </w:r>
    </w:p>
    <w:p w14:paraId="58B95F62" w14:textId="77777777" w:rsidR="00294204" w:rsidRPr="00C33D84" w:rsidRDefault="00B60AAE" w:rsidP="008C4A9F">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第８</w:t>
      </w:r>
      <w:r w:rsidR="00294204" w:rsidRPr="00C33D84">
        <w:rPr>
          <w:rFonts w:asciiTheme="minorEastAsia" w:eastAsiaTheme="minorEastAsia" w:hAnsiTheme="minorEastAsia" w:hint="eastAsia"/>
          <w:kern w:val="0"/>
          <w:sz w:val="22"/>
          <w:szCs w:val="22"/>
        </w:rPr>
        <w:t xml:space="preserve">　事故報告</w:t>
      </w:r>
    </w:p>
    <w:p w14:paraId="5A8D0DB7" w14:textId="77777777" w:rsidR="00294204" w:rsidRPr="00C33D84" w:rsidRDefault="00294204" w:rsidP="008C4A9F">
      <w:pPr>
        <w:ind w:left="440" w:hangingChars="200" w:hanging="44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　　　補助事業者は、</w:t>
      </w:r>
      <w:r w:rsidR="00B60AAE" w:rsidRPr="00C33D84">
        <w:rPr>
          <w:rFonts w:asciiTheme="minorEastAsia" w:eastAsiaTheme="minorEastAsia" w:hAnsiTheme="minorEastAsia" w:hint="eastAsia"/>
          <w:kern w:val="0"/>
          <w:sz w:val="22"/>
          <w:szCs w:val="22"/>
        </w:rPr>
        <w:t>補助事業の遂行が困難となった場合</w:t>
      </w:r>
      <w:r w:rsidRPr="00C33D84">
        <w:rPr>
          <w:rFonts w:asciiTheme="minorEastAsia" w:eastAsiaTheme="minorEastAsia" w:hAnsiTheme="minorEastAsia" w:hint="eastAsia"/>
          <w:kern w:val="0"/>
          <w:sz w:val="22"/>
          <w:szCs w:val="22"/>
        </w:rPr>
        <w:t>は、</w:t>
      </w:r>
      <w:r w:rsidR="00D874BB" w:rsidRPr="00C33D84">
        <w:rPr>
          <w:rFonts w:asciiTheme="minorEastAsia" w:eastAsiaTheme="minorEastAsia" w:hAnsiTheme="minorEastAsia" w:hint="eastAsia"/>
          <w:kern w:val="0"/>
          <w:sz w:val="22"/>
          <w:szCs w:val="22"/>
        </w:rPr>
        <w:t>速やかにその理由及び状況を書面により</w:t>
      </w:r>
      <w:r w:rsidR="0074279B" w:rsidRPr="00C33D84">
        <w:rPr>
          <w:rFonts w:asciiTheme="minorEastAsia" w:eastAsiaTheme="minorEastAsia" w:hAnsiTheme="minorEastAsia" w:hint="eastAsia"/>
          <w:kern w:val="0"/>
          <w:sz w:val="22"/>
          <w:szCs w:val="22"/>
        </w:rPr>
        <w:t>財団</w:t>
      </w:r>
      <w:r w:rsidR="00D874BB" w:rsidRPr="00C33D84">
        <w:rPr>
          <w:rFonts w:asciiTheme="minorEastAsia" w:eastAsiaTheme="minorEastAsia" w:hAnsiTheme="minorEastAsia" w:hint="eastAsia"/>
          <w:kern w:val="0"/>
          <w:sz w:val="22"/>
          <w:szCs w:val="22"/>
        </w:rPr>
        <w:t>に報告し、その指示に従わ</w:t>
      </w:r>
      <w:r w:rsidRPr="00C33D84">
        <w:rPr>
          <w:rFonts w:asciiTheme="minorEastAsia" w:eastAsiaTheme="minorEastAsia" w:hAnsiTheme="minorEastAsia" w:hint="eastAsia"/>
          <w:kern w:val="0"/>
          <w:sz w:val="22"/>
          <w:szCs w:val="22"/>
        </w:rPr>
        <w:t>なければならない。</w:t>
      </w:r>
    </w:p>
    <w:p w14:paraId="7053FA85" w14:textId="77777777" w:rsidR="00294204" w:rsidRPr="00C33D84" w:rsidRDefault="00B60AAE" w:rsidP="008C4A9F">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第９</w:t>
      </w:r>
      <w:r w:rsidR="00294204" w:rsidRPr="00C33D84">
        <w:rPr>
          <w:rFonts w:asciiTheme="minorEastAsia" w:eastAsiaTheme="minorEastAsia" w:hAnsiTheme="minorEastAsia" w:hint="eastAsia"/>
          <w:kern w:val="0"/>
          <w:sz w:val="22"/>
          <w:szCs w:val="22"/>
        </w:rPr>
        <w:t xml:space="preserve">　遂行命令等</w:t>
      </w:r>
    </w:p>
    <w:p w14:paraId="60BEC6BC" w14:textId="07FC4067" w:rsidR="00294204" w:rsidRPr="00C33D84" w:rsidRDefault="00B60AAE" w:rsidP="00B60AAE">
      <w:pPr>
        <w:ind w:leftChars="135" w:left="437" w:hangingChars="70" w:hanging="154"/>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１　</w:t>
      </w:r>
      <w:r w:rsidR="00764EFB" w:rsidRPr="00C33D84">
        <w:rPr>
          <w:rFonts w:asciiTheme="minorEastAsia" w:eastAsiaTheme="minorEastAsia" w:hAnsiTheme="minorEastAsia" w:hint="eastAsia"/>
          <w:kern w:val="0"/>
          <w:sz w:val="22"/>
          <w:szCs w:val="22"/>
        </w:rPr>
        <w:t>財団</w:t>
      </w:r>
      <w:r w:rsidR="00294204" w:rsidRPr="00C33D84">
        <w:rPr>
          <w:rFonts w:asciiTheme="minorEastAsia" w:eastAsiaTheme="minorEastAsia" w:hAnsiTheme="minorEastAsia" w:hint="eastAsia"/>
          <w:kern w:val="0"/>
          <w:sz w:val="22"/>
          <w:szCs w:val="22"/>
        </w:rPr>
        <w:t>は、補助事業者が提出する報告書、地方自治法（昭和</w:t>
      </w:r>
      <w:r w:rsidR="005519CE" w:rsidRPr="00C33D84">
        <w:rPr>
          <w:rFonts w:asciiTheme="minorEastAsia" w:eastAsiaTheme="minorEastAsia" w:hAnsiTheme="minorEastAsia" w:hint="eastAsia"/>
          <w:kern w:val="0"/>
          <w:sz w:val="22"/>
          <w:szCs w:val="22"/>
        </w:rPr>
        <w:t>22</w:t>
      </w:r>
      <w:r w:rsidR="00294204" w:rsidRPr="00C33D84">
        <w:rPr>
          <w:rFonts w:asciiTheme="minorEastAsia" w:eastAsiaTheme="minorEastAsia" w:hAnsiTheme="minorEastAsia" w:hint="eastAsia"/>
          <w:kern w:val="0"/>
          <w:sz w:val="22"/>
          <w:szCs w:val="22"/>
        </w:rPr>
        <w:t>年法律第</w:t>
      </w:r>
      <w:r w:rsidR="005519CE" w:rsidRPr="00C33D84">
        <w:rPr>
          <w:rFonts w:asciiTheme="minorEastAsia" w:eastAsiaTheme="minorEastAsia" w:hAnsiTheme="minorEastAsia" w:hint="eastAsia"/>
          <w:kern w:val="0"/>
          <w:sz w:val="22"/>
          <w:szCs w:val="22"/>
        </w:rPr>
        <w:t>67</w:t>
      </w:r>
      <w:r w:rsidR="00294204" w:rsidRPr="00C33D84">
        <w:rPr>
          <w:rFonts w:asciiTheme="minorEastAsia" w:eastAsiaTheme="minorEastAsia" w:hAnsiTheme="minorEastAsia" w:hint="eastAsia"/>
          <w:kern w:val="0"/>
          <w:sz w:val="22"/>
          <w:szCs w:val="22"/>
        </w:rPr>
        <w:t>号）第</w:t>
      </w:r>
      <w:r w:rsidR="005519CE" w:rsidRPr="00C33D84">
        <w:rPr>
          <w:rFonts w:asciiTheme="minorEastAsia" w:eastAsiaTheme="minorEastAsia" w:hAnsiTheme="minorEastAsia" w:hint="eastAsia"/>
          <w:kern w:val="0"/>
          <w:sz w:val="22"/>
          <w:szCs w:val="22"/>
        </w:rPr>
        <w:t>221</w:t>
      </w:r>
      <w:r w:rsidR="00294204" w:rsidRPr="00C33D84">
        <w:rPr>
          <w:rFonts w:asciiTheme="minorEastAsia" w:eastAsiaTheme="minorEastAsia" w:hAnsiTheme="minorEastAsia" w:hint="eastAsia"/>
          <w:kern w:val="0"/>
          <w:sz w:val="22"/>
          <w:szCs w:val="22"/>
        </w:rPr>
        <w:t>条第２項の規定による調査等により</w:t>
      </w:r>
      <w:r w:rsidRPr="00C33D84">
        <w:rPr>
          <w:rFonts w:asciiTheme="minorEastAsia" w:eastAsiaTheme="minorEastAsia" w:hAnsiTheme="minorEastAsia" w:hint="eastAsia"/>
          <w:kern w:val="0"/>
          <w:sz w:val="22"/>
          <w:szCs w:val="22"/>
        </w:rPr>
        <w:t>、</w:t>
      </w:r>
      <w:r w:rsidR="00294204" w:rsidRPr="00C33D84">
        <w:rPr>
          <w:rFonts w:asciiTheme="minorEastAsia" w:eastAsiaTheme="minorEastAsia" w:hAnsiTheme="minorEastAsia" w:hint="eastAsia"/>
          <w:kern w:val="0"/>
          <w:sz w:val="22"/>
          <w:szCs w:val="22"/>
        </w:rPr>
        <w:t>補助事業がこの交付の決定の内容又はこれに付した条件に従って遂行されていないと認めるときは、補助事業者に対しこれらに従って当該補助事業を遂行すべきことを命ずる。</w:t>
      </w:r>
    </w:p>
    <w:p w14:paraId="11DB1568" w14:textId="77777777" w:rsidR="00294204" w:rsidRPr="00C33D84" w:rsidRDefault="00294204" w:rsidP="008C4A9F">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２　補助事業者が前項の命令に違反したときは、</w:t>
      </w:r>
      <w:r w:rsidR="00764EFB" w:rsidRPr="00C33D84">
        <w:rPr>
          <w:rFonts w:asciiTheme="minorEastAsia" w:eastAsiaTheme="minorEastAsia" w:hAnsiTheme="minorEastAsia" w:hint="eastAsia"/>
          <w:kern w:val="0"/>
          <w:sz w:val="22"/>
          <w:szCs w:val="22"/>
        </w:rPr>
        <w:t>財団</w:t>
      </w:r>
      <w:r w:rsidRPr="00C33D84">
        <w:rPr>
          <w:rFonts w:asciiTheme="minorEastAsia" w:eastAsiaTheme="minorEastAsia" w:hAnsiTheme="minorEastAsia" w:hint="eastAsia"/>
          <w:kern w:val="0"/>
          <w:sz w:val="22"/>
          <w:szCs w:val="22"/>
        </w:rPr>
        <w:t>は、補助事業者に対し、当該補助事業の一時停止を命ずることがある。</w:t>
      </w:r>
    </w:p>
    <w:p w14:paraId="1CD0FAF8" w14:textId="77777777" w:rsidR="00294204" w:rsidRPr="00C33D84" w:rsidRDefault="00B60AAE" w:rsidP="008C4A9F">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第10</w:t>
      </w:r>
      <w:r w:rsidR="00294204" w:rsidRPr="00C33D84">
        <w:rPr>
          <w:rFonts w:asciiTheme="minorEastAsia" w:eastAsiaTheme="minorEastAsia" w:hAnsiTheme="minorEastAsia" w:hint="eastAsia"/>
          <w:kern w:val="0"/>
          <w:sz w:val="22"/>
          <w:szCs w:val="22"/>
        </w:rPr>
        <w:t xml:space="preserve">　実績報告</w:t>
      </w:r>
    </w:p>
    <w:p w14:paraId="1838BAD0" w14:textId="77777777" w:rsidR="00294204" w:rsidRPr="00C33D84" w:rsidRDefault="00294204" w:rsidP="008C4A9F">
      <w:pPr>
        <w:ind w:left="440" w:hangingChars="200" w:hanging="44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　　　補助事業者は、補助事業が完了したとき</w:t>
      </w:r>
      <w:r w:rsidR="00764EFB" w:rsidRPr="00C33D84">
        <w:rPr>
          <w:rFonts w:asciiTheme="minorEastAsia" w:eastAsiaTheme="minorEastAsia" w:hAnsiTheme="minorEastAsia" w:hint="eastAsia"/>
          <w:kern w:val="0"/>
          <w:sz w:val="22"/>
          <w:szCs w:val="22"/>
        </w:rPr>
        <w:t>は</w:t>
      </w:r>
      <w:r w:rsidRPr="00C33D84">
        <w:rPr>
          <w:rFonts w:asciiTheme="minorEastAsia" w:eastAsiaTheme="minorEastAsia" w:hAnsiTheme="minorEastAsia" w:hint="eastAsia"/>
          <w:kern w:val="0"/>
          <w:sz w:val="22"/>
          <w:szCs w:val="22"/>
        </w:rPr>
        <w:t>、実績報告書を</w:t>
      </w:r>
      <w:r w:rsidR="00B60AAE" w:rsidRPr="00C33D84">
        <w:rPr>
          <w:rFonts w:asciiTheme="minorEastAsia" w:eastAsiaTheme="minorEastAsia" w:hAnsiTheme="minorEastAsia" w:hint="eastAsia"/>
          <w:kern w:val="0"/>
          <w:sz w:val="22"/>
          <w:szCs w:val="22"/>
        </w:rPr>
        <w:t>、必要</w:t>
      </w:r>
      <w:r w:rsidR="004D4866" w:rsidRPr="00C33D84">
        <w:rPr>
          <w:rFonts w:asciiTheme="minorEastAsia" w:eastAsiaTheme="minorEastAsia" w:hAnsiTheme="minorEastAsia" w:hint="eastAsia"/>
          <w:kern w:val="0"/>
          <w:sz w:val="22"/>
          <w:szCs w:val="22"/>
        </w:rPr>
        <w:t>な書類を添えて、速やかに</w:t>
      </w:r>
      <w:r w:rsidR="00764EFB" w:rsidRPr="00C33D84">
        <w:rPr>
          <w:rFonts w:asciiTheme="minorEastAsia" w:eastAsiaTheme="minorEastAsia" w:hAnsiTheme="minorEastAsia" w:hint="eastAsia"/>
          <w:kern w:val="0"/>
          <w:sz w:val="22"/>
          <w:szCs w:val="22"/>
        </w:rPr>
        <w:t>財団</w:t>
      </w:r>
      <w:r w:rsidR="004D4866" w:rsidRPr="00C33D84">
        <w:rPr>
          <w:rFonts w:asciiTheme="minorEastAsia" w:eastAsiaTheme="minorEastAsia" w:hAnsiTheme="minorEastAsia" w:hint="eastAsia"/>
          <w:kern w:val="0"/>
          <w:sz w:val="22"/>
          <w:szCs w:val="22"/>
        </w:rPr>
        <w:t>に提出しなければならない。第６の</w:t>
      </w:r>
      <w:r w:rsidR="00B034D4" w:rsidRPr="00C33D84">
        <w:rPr>
          <w:rFonts w:asciiTheme="minorEastAsia" w:eastAsiaTheme="minorEastAsia" w:hAnsiTheme="minorEastAsia" w:hint="eastAsia"/>
          <w:kern w:val="0"/>
          <w:sz w:val="22"/>
          <w:szCs w:val="22"/>
        </w:rPr>
        <w:t>（</w:t>
      </w:r>
      <w:r w:rsidR="004D4866" w:rsidRPr="00C33D84">
        <w:rPr>
          <w:rFonts w:asciiTheme="minorEastAsia" w:eastAsiaTheme="minorEastAsia" w:hAnsiTheme="minorEastAsia" w:hint="eastAsia"/>
          <w:kern w:val="0"/>
          <w:sz w:val="22"/>
          <w:szCs w:val="22"/>
        </w:rPr>
        <w:t>３</w:t>
      </w:r>
      <w:r w:rsidR="00B034D4" w:rsidRPr="00C33D84">
        <w:rPr>
          <w:rFonts w:asciiTheme="minorEastAsia" w:eastAsiaTheme="minorEastAsia" w:hAnsiTheme="minorEastAsia" w:hint="eastAsia"/>
          <w:kern w:val="0"/>
          <w:sz w:val="22"/>
          <w:szCs w:val="22"/>
        </w:rPr>
        <w:t>）</w:t>
      </w:r>
      <w:r w:rsidRPr="00C33D84">
        <w:rPr>
          <w:rFonts w:asciiTheme="minorEastAsia" w:eastAsiaTheme="minorEastAsia" w:hAnsiTheme="minorEastAsia" w:hint="eastAsia"/>
          <w:kern w:val="0"/>
          <w:sz w:val="22"/>
          <w:szCs w:val="22"/>
        </w:rPr>
        <w:t>の規定により廃止の承認を受けた場合も、また同様とする。</w:t>
      </w:r>
    </w:p>
    <w:p w14:paraId="53637250" w14:textId="77777777" w:rsidR="00294204" w:rsidRPr="00C33D84" w:rsidRDefault="00B60AAE" w:rsidP="00B60AAE">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第11　</w:t>
      </w:r>
      <w:r w:rsidR="00294204" w:rsidRPr="00C33D84">
        <w:rPr>
          <w:rFonts w:asciiTheme="minorEastAsia" w:eastAsiaTheme="minorEastAsia" w:hAnsiTheme="minorEastAsia" w:hint="eastAsia"/>
          <w:kern w:val="0"/>
          <w:sz w:val="22"/>
          <w:szCs w:val="22"/>
        </w:rPr>
        <w:t>補助金の額の確定</w:t>
      </w:r>
    </w:p>
    <w:p w14:paraId="29253C1C" w14:textId="4BFA6172" w:rsidR="00294204" w:rsidRPr="00C33D84" w:rsidRDefault="00B60AAE" w:rsidP="00B60AAE">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１　</w:t>
      </w:r>
      <w:r w:rsidR="00764EFB" w:rsidRPr="00C33D84">
        <w:rPr>
          <w:rFonts w:asciiTheme="minorEastAsia" w:eastAsiaTheme="minorEastAsia" w:hAnsiTheme="minorEastAsia" w:hint="eastAsia"/>
          <w:kern w:val="0"/>
          <w:sz w:val="22"/>
          <w:szCs w:val="22"/>
        </w:rPr>
        <w:t>財団</w:t>
      </w:r>
      <w:r w:rsidRPr="00C33D84">
        <w:rPr>
          <w:rFonts w:asciiTheme="minorEastAsia" w:eastAsiaTheme="minorEastAsia" w:hAnsiTheme="minorEastAsia" w:hint="eastAsia"/>
          <w:kern w:val="0"/>
          <w:sz w:val="22"/>
          <w:szCs w:val="22"/>
        </w:rPr>
        <w:t>は、第</w:t>
      </w:r>
      <w:r w:rsidR="005519CE" w:rsidRPr="00C33D84">
        <w:rPr>
          <w:rFonts w:asciiTheme="minorEastAsia" w:eastAsiaTheme="minorEastAsia" w:hAnsiTheme="minorEastAsia" w:hint="eastAsia"/>
          <w:kern w:val="0"/>
          <w:sz w:val="22"/>
          <w:szCs w:val="22"/>
        </w:rPr>
        <w:t>10</w:t>
      </w:r>
      <w:r w:rsidR="00294204" w:rsidRPr="00C33D84">
        <w:rPr>
          <w:rFonts w:asciiTheme="minorEastAsia" w:eastAsiaTheme="minorEastAsia" w:hAnsiTheme="minorEastAsia" w:hint="eastAsia"/>
          <w:kern w:val="0"/>
          <w:sz w:val="22"/>
          <w:szCs w:val="22"/>
        </w:rPr>
        <w:t>の規定による実績報告を受けた</w:t>
      </w:r>
      <w:r w:rsidRPr="00C33D84">
        <w:rPr>
          <w:rFonts w:asciiTheme="minorEastAsia" w:eastAsiaTheme="minorEastAsia" w:hAnsiTheme="minorEastAsia" w:hint="eastAsia"/>
          <w:kern w:val="0"/>
          <w:sz w:val="22"/>
          <w:szCs w:val="22"/>
        </w:rPr>
        <w:t>ときは、その内容を審査し、必要に応じて現地調査等を行い、その</w:t>
      </w:r>
      <w:r w:rsidR="00294204" w:rsidRPr="00C33D84">
        <w:rPr>
          <w:rFonts w:asciiTheme="minorEastAsia" w:eastAsiaTheme="minorEastAsia" w:hAnsiTheme="minorEastAsia" w:hint="eastAsia"/>
          <w:kern w:val="0"/>
          <w:sz w:val="22"/>
          <w:szCs w:val="22"/>
        </w:rPr>
        <w:t>報告に係る補助事</w:t>
      </w:r>
      <w:r w:rsidRPr="00C33D84">
        <w:rPr>
          <w:rFonts w:asciiTheme="minorEastAsia" w:eastAsiaTheme="minorEastAsia" w:hAnsiTheme="minorEastAsia" w:hint="eastAsia"/>
          <w:kern w:val="0"/>
          <w:sz w:val="22"/>
          <w:szCs w:val="22"/>
        </w:rPr>
        <w:t>業の成果がこの交付の決定の内容及びこれに付した条件に適合すると認めたときは、交付すべき補助金の額を確定し、</w:t>
      </w:r>
      <w:r w:rsidR="00294204" w:rsidRPr="00C33D84">
        <w:rPr>
          <w:rFonts w:asciiTheme="minorEastAsia" w:eastAsiaTheme="minorEastAsia" w:hAnsiTheme="minorEastAsia" w:hint="eastAsia"/>
          <w:kern w:val="0"/>
          <w:sz w:val="22"/>
          <w:szCs w:val="22"/>
        </w:rPr>
        <w:t>補助事業者に通知する。</w:t>
      </w:r>
    </w:p>
    <w:p w14:paraId="147FB7DF" w14:textId="478F40AE" w:rsidR="00294204" w:rsidRPr="00C33D84" w:rsidRDefault="00126CC0" w:rsidP="008C4A9F">
      <w:pPr>
        <w:ind w:leftChars="136" w:left="568" w:hangingChars="128" w:hanging="282"/>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２　</w:t>
      </w:r>
      <w:r w:rsidR="00764EFB" w:rsidRPr="00C33D84">
        <w:rPr>
          <w:rFonts w:asciiTheme="minorEastAsia" w:eastAsiaTheme="minorEastAsia" w:hAnsiTheme="minorEastAsia" w:hint="eastAsia"/>
          <w:kern w:val="0"/>
          <w:sz w:val="22"/>
          <w:szCs w:val="22"/>
        </w:rPr>
        <w:t>補助事業者は、補助金の額の確定の通知を受けたときは速やかに補助金請求書（</w:t>
      </w:r>
      <w:r w:rsidR="00764EFB" w:rsidRPr="00C33D84">
        <w:rPr>
          <w:rFonts w:hint="eastAsia"/>
          <w:sz w:val="22"/>
          <w:szCs w:val="22"/>
        </w:rPr>
        <w:t>別記第３号様式</w:t>
      </w:r>
      <w:r w:rsidR="00764EFB" w:rsidRPr="00C33D84">
        <w:rPr>
          <w:rFonts w:asciiTheme="minorEastAsia" w:eastAsiaTheme="minorEastAsia" w:hAnsiTheme="minorEastAsia" w:hint="eastAsia"/>
          <w:kern w:val="0"/>
          <w:sz w:val="22"/>
          <w:szCs w:val="22"/>
        </w:rPr>
        <w:t>）を</w:t>
      </w:r>
      <w:r w:rsidR="005519CE" w:rsidRPr="00C33D84">
        <w:rPr>
          <w:rFonts w:asciiTheme="minorEastAsia" w:eastAsiaTheme="minorEastAsia" w:hAnsiTheme="minorEastAsia" w:hint="eastAsia"/>
          <w:kern w:val="0"/>
          <w:sz w:val="22"/>
          <w:szCs w:val="22"/>
        </w:rPr>
        <w:t>１</w:t>
      </w:r>
      <w:r w:rsidR="00764EFB" w:rsidRPr="00C33D84">
        <w:rPr>
          <w:rFonts w:asciiTheme="minorEastAsia" w:eastAsiaTheme="minorEastAsia" w:hAnsiTheme="minorEastAsia" w:hint="eastAsia"/>
          <w:kern w:val="0"/>
          <w:sz w:val="22"/>
          <w:szCs w:val="22"/>
        </w:rPr>
        <w:t>部財団に提出しなければならない。</w:t>
      </w:r>
    </w:p>
    <w:p w14:paraId="02BD943F" w14:textId="77777777" w:rsidR="00294204" w:rsidRPr="00C33D84" w:rsidRDefault="00294204" w:rsidP="008C4A9F">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w:t>
      </w:r>
      <w:r w:rsidR="00B60AAE" w:rsidRPr="00C33D84">
        <w:rPr>
          <w:rFonts w:asciiTheme="minorEastAsia" w:eastAsiaTheme="minorEastAsia" w:hAnsiTheme="minorEastAsia" w:hint="eastAsia"/>
          <w:kern w:val="0"/>
          <w:sz w:val="22"/>
          <w:szCs w:val="22"/>
        </w:rPr>
        <w:t>12</w:t>
      </w:r>
      <w:r w:rsidRPr="00C33D84">
        <w:rPr>
          <w:rFonts w:asciiTheme="minorEastAsia" w:eastAsiaTheme="minorEastAsia" w:hAnsiTheme="minorEastAsia" w:hint="eastAsia"/>
          <w:kern w:val="0"/>
          <w:sz w:val="22"/>
          <w:szCs w:val="22"/>
        </w:rPr>
        <w:t xml:space="preserve">　是正のための措置</w:t>
      </w:r>
    </w:p>
    <w:p w14:paraId="3DECEB23" w14:textId="02F91796" w:rsidR="00294204" w:rsidRPr="00C33D84" w:rsidRDefault="00BB4FF3" w:rsidP="00BB4FF3">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１　</w:t>
      </w:r>
      <w:r w:rsidR="00764EFB" w:rsidRPr="00C33D84">
        <w:rPr>
          <w:rFonts w:asciiTheme="minorEastAsia" w:eastAsiaTheme="minorEastAsia" w:hAnsiTheme="minorEastAsia" w:hint="eastAsia"/>
          <w:kern w:val="0"/>
          <w:sz w:val="22"/>
          <w:szCs w:val="22"/>
        </w:rPr>
        <w:t>財団</w:t>
      </w:r>
      <w:r w:rsidR="004D4866" w:rsidRPr="00C33D84">
        <w:rPr>
          <w:rFonts w:asciiTheme="minorEastAsia" w:eastAsiaTheme="minorEastAsia" w:hAnsiTheme="minorEastAsia" w:hint="eastAsia"/>
          <w:kern w:val="0"/>
          <w:sz w:val="22"/>
          <w:szCs w:val="22"/>
        </w:rPr>
        <w:t>は、第</w:t>
      </w:r>
      <w:r w:rsidR="005519CE" w:rsidRPr="00C33D84">
        <w:rPr>
          <w:rFonts w:asciiTheme="minorEastAsia" w:eastAsiaTheme="minorEastAsia" w:hAnsiTheme="minorEastAsia" w:hint="eastAsia"/>
          <w:kern w:val="0"/>
          <w:sz w:val="22"/>
          <w:szCs w:val="22"/>
        </w:rPr>
        <w:t>11</w:t>
      </w:r>
      <w:r w:rsidR="004D4866" w:rsidRPr="00C33D84">
        <w:rPr>
          <w:rFonts w:asciiTheme="minorEastAsia" w:eastAsiaTheme="minorEastAsia" w:hAnsiTheme="minorEastAsia" w:hint="eastAsia"/>
          <w:kern w:val="0"/>
          <w:sz w:val="22"/>
          <w:szCs w:val="22"/>
        </w:rPr>
        <w:t>の１</w:t>
      </w:r>
      <w:r w:rsidR="00294204" w:rsidRPr="00C33D84">
        <w:rPr>
          <w:rFonts w:asciiTheme="minorEastAsia" w:eastAsiaTheme="minorEastAsia" w:hAnsiTheme="minorEastAsia" w:hint="eastAsia"/>
          <w:kern w:val="0"/>
          <w:sz w:val="22"/>
          <w:szCs w:val="22"/>
        </w:rPr>
        <w:t>の規定による調査の結果、補助事業の成果がこの交付の決定の内容及びこれらに付した条件に適合しないと認めるときは、補助事業者に対し、当該補助事業につき、これらに適合させるための処置をとることを命ずる。</w:t>
      </w:r>
    </w:p>
    <w:p w14:paraId="450564AD" w14:textId="55955710" w:rsidR="00BB4FF3" w:rsidRPr="00C33D84" w:rsidRDefault="004D4866" w:rsidP="00BB4FF3">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２　第</w:t>
      </w:r>
      <w:r w:rsidR="005519CE" w:rsidRPr="00C33D84">
        <w:rPr>
          <w:rFonts w:asciiTheme="minorEastAsia" w:eastAsiaTheme="minorEastAsia" w:hAnsiTheme="minorEastAsia" w:hint="eastAsia"/>
          <w:kern w:val="0"/>
          <w:sz w:val="22"/>
          <w:szCs w:val="22"/>
        </w:rPr>
        <w:t>10</w:t>
      </w:r>
      <w:r w:rsidRPr="00C33D84">
        <w:rPr>
          <w:rFonts w:asciiTheme="minorEastAsia" w:eastAsiaTheme="minorEastAsia" w:hAnsiTheme="minorEastAsia" w:hint="eastAsia"/>
          <w:kern w:val="0"/>
          <w:sz w:val="22"/>
          <w:szCs w:val="22"/>
        </w:rPr>
        <w:t>の規定は、１</w:t>
      </w:r>
      <w:r w:rsidR="00BB4FF3" w:rsidRPr="00C33D84">
        <w:rPr>
          <w:rFonts w:asciiTheme="minorEastAsia" w:eastAsiaTheme="minorEastAsia" w:hAnsiTheme="minorEastAsia" w:hint="eastAsia"/>
          <w:kern w:val="0"/>
          <w:sz w:val="22"/>
          <w:szCs w:val="22"/>
        </w:rPr>
        <w:t>の命令により補助事業者が必要な処置をした場合について準用する。</w:t>
      </w:r>
    </w:p>
    <w:p w14:paraId="7AF40BD9" w14:textId="77777777" w:rsidR="00294204" w:rsidRPr="00C33D84" w:rsidRDefault="00294204" w:rsidP="00983A0B">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w:t>
      </w:r>
      <w:r w:rsidR="00F341DB" w:rsidRPr="00C33D84">
        <w:rPr>
          <w:rFonts w:asciiTheme="minorEastAsia" w:eastAsiaTheme="minorEastAsia" w:hAnsiTheme="minorEastAsia" w:hint="eastAsia"/>
          <w:kern w:val="0"/>
          <w:sz w:val="22"/>
          <w:szCs w:val="22"/>
        </w:rPr>
        <w:t>13</w:t>
      </w:r>
      <w:r w:rsidRPr="00C33D84">
        <w:rPr>
          <w:rFonts w:asciiTheme="minorEastAsia" w:eastAsiaTheme="minorEastAsia" w:hAnsiTheme="minorEastAsia" w:hint="eastAsia"/>
          <w:kern w:val="0"/>
          <w:sz w:val="22"/>
          <w:szCs w:val="22"/>
        </w:rPr>
        <w:t xml:space="preserve">　決定の取消し</w:t>
      </w:r>
    </w:p>
    <w:p w14:paraId="7F777D36" w14:textId="77777777" w:rsidR="00294204" w:rsidRPr="00C33D84" w:rsidRDefault="00F341DB" w:rsidP="00F341DB">
      <w:pPr>
        <w:ind w:leftChars="136" w:left="425" w:hangingChars="63" w:hanging="139"/>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１　</w:t>
      </w:r>
      <w:r w:rsidR="00764EFB" w:rsidRPr="00C33D84">
        <w:rPr>
          <w:rFonts w:asciiTheme="minorEastAsia" w:eastAsiaTheme="minorEastAsia" w:hAnsiTheme="minorEastAsia" w:hint="eastAsia"/>
          <w:kern w:val="0"/>
          <w:sz w:val="22"/>
          <w:szCs w:val="22"/>
        </w:rPr>
        <w:t>財団</w:t>
      </w:r>
      <w:r w:rsidR="00294204" w:rsidRPr="00C33D84">
        <w:rPr>
          <w:rFonts w:asciiTheme="minorEastAsia" w:eastAsiaTheme="minorEastAsia" w:hAnsiTheme="minorEastAsia" w:hint="eastAsia"/>
          <w:kern w:val="0"/>
          <w:sz w:val="22"/>
          <w:szCs w:val="22"/>
        </w:rPr>
        <w:t>は、補助事業が次の</w:t>
      </w:r>
      <w:r w:rsidRPr="00C33D84">
        <w:rPr>
          <w:rFonts w:asciiTheme="minorEastAsia" w:eastAsiaTheme="minorEastAsia" w:hAnsiTheme="minorEastAsia" w:hint="eastAsia"/>
          <w:kern w:val="0"/>
          <w:sz w:val="22"/>
          <w:szCs w:val="22"/>
        </w:rPr>
        <w:t>各号の</w:t>
      </w:r>
      <w:r w:rsidR="00294204" w:rsidRPr="00C33D84">
        <w:rPr>
          <w:rFonts w:asciiTheme="minorEastAsia" w:eastAsiaTheme="minorEastAsia" w:hAnsiTheme="minorEastAsia" w:hint="eastAsia"/>
          <w:kern w:val="0"/>
          <w:sz w:val="22"/>
          <w:szCs w:val="22"/>
        </w:rPr>
        <w:t>いずれかに該当した場合には、この交付の決定の全部又は一部を取り消す。</w:t>
      </w:r>
    </w:p>
    <w:p w14:paraId="260B8AB6" w14:textId="77777777" w:rsidR="00294204" w:rsidRPr="00C33D84" w:rsidRDefault="00294204" w:rsidP="00294204">
      <w:pPr>
        <w:ind w:left="567"/>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（１）偽りその他不正の手段により補助金の交付の決定を受けたとき。</w:t>
      </w:r>
    </w:p>
    <w:p w14:paraId="23D538F8" w14:textId="77777777" w:rsidR="00294204" w:rsidRPr="00C33D84" w:rsidRDefault="00294204" w:rsidP="00294204">
      <w:pPr>
        <w:ind w:left="567"/>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（２）補助金を他の用途に使用したとき。</w:t>
      </w:r>
    </w:p>
    <w:p w14:paraId="45F73532" w14:textId="77777777" w:rsidR="007C312A" w:rsidRPr="00C33D84" w:rsidRDefault="007C312A" w:rsidP="007C312A">
      <w:pPr>
        <w:ind w:left="567"/>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（３）交付決定を受けた者（法人その他の団体にあっては、代表者、役員又は使用人その</w:t>
      </w:r>
    </w:p>
    <w:p w14:paraId="37C0945C" w14:textId="77777777" w:rsidR="007C312A" w:rsidRPr="00C33D84" w:rsidRDefault="007C312A" w:rsidP="007C312A">
      <w:pPr>
        <w:ind w:left="567" w:firstLineChars="300" w:firstLine="66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他従業員若しくは構成員を含む。）が、暴力団員等に該当するに至ったとき。</w:t>
      </w:r>
    </w:p>
    <w:p w14:paraId="7208550D" w14:textId="77777777" w:rsidR="00294204" w:rsidRPr="00C33D84" w:rsidRDefault="00294204" w:rsidP="008C4A9F">
      <w:pPr>
        <w:ind w:leftChars="270" w:left="1007" w:hangingChars="200" w:hanging="44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w:t>
      </w:r>
      <w:r w:rsidR="00764EFB" w:rsidRPr="00C33D84">
        <w:rPr>
          <w:rFonts w:asciiTheme="minorEastAsia" w:eastAsiaTheme="minorEastAsia" w:hAnsiTheme="minorEastAsia" w:hint="eastAsia"/>
          <w:kern w:val="0"/>
          <w:sz w:val="22"/>
          <w:szCs w:val="22"/>
        </w:rPr>
        <w:t>４</w:t>
      </w:r>
      <w:r w:rsidRPr="00C33D84">
        <w:rPr>
          <w:rFonts w:asciiTheme="minorEastAsia" w:eastAsiaTheme="minorEastAsia" w:hAnsiTheme="minorEastAsia" w:hint="eastAsia"/>
          <w:kern w:val="0"/>
          <w:sz w:val="22"/>
          <w:szCs w:val="22"/>
        </w:rPr>
        <w:t>）その他</w:t>
      </w:r>
      <w:r w:rsidR="00BB4FF3" w:rsidRPr="00C33D84">
        <w:rPr>
          <w:rFonts w:asciiTheme="minorEastAsia" w:eastAsiaTheme="minorEastAsia" w:hAnsiTheme="minorEastAsia" w:hint="eastAsia"/>
          <w:kern w:val="0"/>
          <w:sz w:val="22"/>
          <w:szCs w:val="22"/>
        </w:rPr>
        <w:t>、</w:t>
      </w:r>
      <w:r w:rsidRPr="00C33D84">
        <w:rPr>
          <w:rFonts w:asciiTheme="minorEastAsia" w:eastAsiaTheme="minorEastAsia" w:hAnsiTheme="minorEastAsia" w:hint="eastAsia"/>
          <w:kern w:val="0"/>
          <w:sz w:val="22"/>
          <w:szCs w:val="22"/>
        </w:rPr>
        <w:t>この交付の決定の内容又はこれに付した条件その他法令又はこの交付決定に基づく命令に違反したとき。</w:t>
      </w:r>
    </w:p>
    <w:p w14:paraId="44B3C670" w14:textId="6946D87E" w:rsidR="00294204" w:rsidRPr="00C33D84" w:rsidRDefault="00126CC0" w:rsidP="00F341DB">
      <w:pPr>
        <w:ind w:leftChars="134" w:left="422"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２　１</w:t>
      </w:r>
      <w:r w:rsidR="00F341DB" w:rsidRPr="00C33D84">
        <w:rPr>
          <w:rFonts w:asciiTheme="minorEastAsia" w:eastAsiaTheme="minorEastAsia" w:hAnsiTheme="minorEastAsia" w:hint="eastAsia"/>
          <w:kern w:val="0"/>
          <w:sz w:val="22"/>
          <w:szCs w:val="22"/>
        </w:rPr>
        <w:t>の規定は、第</w:t>
      </w:r>
      <w:r w:rsidR="005519CE" w:rsidRPr="00C33D84">
        <w:rPr>
          <w:rFonts w:asciiTheme="minorEastAsia" w:eastAsiaTheme="minorEastAsia" w:hAnsiTheme="minorEastAsia" w:hint="eastAsia"/>
          <w:kern w:val="0"/>
          <w:sz w:val="22"/>
          <w:szCs w:val="22"/>
        </w:rPr>
        <w:t>11</w:t>
      </w:r>
      <w:r w:rsidR="00294204" w:rsidRPr="00C33D84">
        <w:rPr>
          <w:rFonts w:asciiTheme="minorEastAsia" w:eastAsiaTheme="minorEastAsia" w:hAnsiTheme="minorEastAsia" w:hint="eastAsia"/>
          <w:kern w:val="0"/>
          <w:sz w:val="22"/>
          <w:szCs w:val="22"/>
        </w:rPr>
        <w:t>の規定により、交付すべき補助金の額の確定があった後についても適用があるものとする。</w:t>
      </w:r>
    </w:p>
    <w:p w14:paraId="3FD09420" w14:textId="77777777" w:rsidR="00B7164A" w:rsidRPr="00C33D84" w:rsidRDefault="00294204" w:rsidP="00B7164A">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w:t>
      </w:r>
      <w:r w:rsidR="00F341DB" w:rsidRPr="00C33D84">
        <w:rPr>
          <w:rFonts w:asciiTheme="minorEastAsia" w:eastAsiaTheme="minorEastAsia" w:hAnsiTheme="minorEastAsia" w:hint="eastAsia"/>
          <w:kern w:val="0"/>
          <w:sz w:val="22"/>
          <w:szCs w:val="22"/>
        </w:rPr>
        <w:t>14</w:t>
      </w:r>
      <w:r w:rsidRPr="00C33D84">
        <w:rPr>
          <w:rFonts w:asciiTheme="minorEastAsia" w:eastAsiaTheme="minorEastAsia" w:hAnsiTheme="minorEastAsia" w:hint="eastAsia"/>
          <w:kern w:val="0"/>
          <w:sz w:val="22"/>
          <w:szCs w:val="22"/>
        </w:rPr>
        <w:t xml:space="preserve">　補助金の返還</w:t>
      </w:r>
    </w:p>
    <w:p w14:paraId="3FCF5682" w14:textId="2A36061C" w:rsidR="00B7164A" w:rsidRPr="00C33D84" w:rsidRDefault="00B7164A" w:rsidP="00B7164A">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１　</w:t>
      </w:r>
      <w:r w:rsidR="007C312A" w:rsidRPr="00C33D84">
        <w:rPr>
          <w:rFonts w:asciiTheme="minorEastAsia" w:eastAsiaTheme="minorEastAsia" w:hAnsiTheme="minorEastAsia" w:hint="eastAsia"/>
          <w:kern w:val="0"/>
          <w:sz w:val="22"/>
          <w:szCs w:val="22"/>
        </w:rPr>
        <w:t>財団</w:t>
      </w:r>
      <w:r w:rsidR="00F341DB" w:rsidRPr="00C33D84">
        <w:rPr>
          <w:rFonts w:asciiTheme="minorEastAsia" w:eastAsiaTheme="minorEastAsia" w:hAnsiTheme="minorEastAsia" w:hint="eastAsia"/>
          <w:kern w:val="0"/>
          <w:sz w:val="22"/>
          <w:szCs w:val="22"/>
        </w:rPr>
        <w:t>は、第５又は第</w:t>
      </w:r>
      <w:r w:rsidR="005519CE" w:rsidRPr="00C33D84">
        <w:rPr>
          <w:rFonts w:asciiTheme="minorEastAsia" w:eastAsiaTheme="minorEastAsia" w:hAnsiTheme="minorEastAsia" w:hint="eastAsia"/>
          <w:kern w:val="0"/>
          <w:sz w:val="22"/>
          <w:szCs w:val="22"/>
        </w:rPr>
        <w:t>13</w:t>
      </w:r>
      <w:r w:rsidR="00294204" w:rsidRPr="00C33D84">
        <w:rPr>
          <w:rFonts w:asciiTheme="minorEastAsia" w:eastAsiaTheme="minorEastAsia" w:hAnsiTheme="minorEastAsia" w:hint="eastAsia"/>
          <w:kern w:val="0"/>
          <w:sz w:val="22"/>
          <w:szCs w:val="22"/>
        </w:rPr>
        <w:t>の規定によりこの交付の決定を取り消した場合において、補助事業の当該取消しに係る部分に関し、既に補助事業者に補助金が交付されているときは、期限を定めて、その返還を命ずる。</w:t>
      </w:r>
    </w:p>
    <w:p w14:paraId="10368CA0" w14:textId="4F8FAFCC" w:rsidR="00294204" w:rsidRPr="00C33D84" w:rsidRDefault="00294204" w:rsidP="00B7164A">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２</w:t>
      </w:r>
      <w:r w:rsidR="00B7164A" w:rsidRPr="00C33D84">
        <w:rPr>
          <w:rFonts w:asciiTheme="minorEastAsia" w:eastAsiaTheme="minorEastAsia" w:hAnsiTheme="minorEastAsia" w:hint="eastAsia"/>
          <w:kern w:val="0"/>
          <w:sz w:val="22"/>
          <w:szCs w:val="22"/>
        </w:rPr>
        <w:t xml:space="preserve">　</w:t>
      </w:r>
      <w:r w:rsidR="007C312A" w:rsidRPr="00C33D84">
        <w:rPr>
          <w:rFonts w:asciiTheme="minorEastAsia" w:eastAsiaTheme="minorEastAsia" w:hAnsiTheme="minorEastAsia" w:hint="eastAsia"/>
          <w:kern w:val="0"/>
          <w:sz w:val="22"/>
          <w:szCs w:val="22"/>
        </w:rPr>
        <w:t>財団</w:t>
      </w:r>
      <w:r w:rsidR="00F341DB" w:rsidRPr="00C33D84">
        <w:rPr>
          <w:rFonts w:asciiTheme="minorEastAsia" w:eastAsiaTheme="minorEastAsia" w:hAnsiTheme="minorEastAsia" w:hint="eastAsia"/>
          <w:kern w:val="0"/>
          <w:sz w:val="22"/>
          <w:szCs w:val="22"/>
        </w:rPr>
        <w:t>は、第</w:t>
      </w:r>
      <w:r w:rsidR="005519CE" w:rsidRPr="00C33D84">
        <w:rPr>
          <w:rFonts w:asciiTheme="minorEastAsia" w:eastAsiaTheme="minorEastAsia" w:hAnsiTheme="minorEastAsia" w:hint="eastAsia"/>
          <w:kern w:val="0"/>
          <w:sz w:val="22"/>
          <w:szCs w:val="22"/>
        </w:rPr>
        <w:t>11</w:t>
      </w:r>
      <w:r w:rsidRPr="00C33D84">
        <w:rPr>
          <w:rFonts w:asciiTheme="minorEastAsia" w:eastAsiaTheme="minorEastAsia" w:hAnsiTheme="minorEastAsia" w:hint="eastAsia"/>
          <w:kern w:val="0"/>
          <w:sz w:val="22"/>
          <w:szCs w:val="22"/>
        </w:rPr>
        <w:t>の規定により補助事業者に交付すべき補助金の額を確定した場合において、既にその額を超える補助金が交付されているときは、期限を定めて、その返還を命ずる。</w:t>
      </w:r>
    </w:p>
    <w:p w14:paraId="17BD8FF9" w14:textId="77777777" w:rsidR="00294204" w:rsidRPr="00C33D84" w:rsidRDefault="00F341DB" w:rsidP="00F341DB">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第15　</w:t>
      </w:r>
      <w:r w:rsidR="00294204" w:rsidRPr="00C33D84">
        <w:rPr>
          <w:rFonts w:asciiTheme="minorEastAsia" w:eastAsiaTheme="minorEastAsia" w:hAnsiTheme="minorEastAsia" w:hint="eastAsia"/>
          <w:kern w:val="0"/>
          <w:sz w:val="22"/>
          <w:szCs w:val="22"/>
        </w:rPr>
        <w:t>違約加算金及び延滞金</w:t>
      </w:r>
    </w:p>
    <w:p w14:paraId="5E48FF9F" w14:textId="40E5A821" w:rsidR="00294204" w:rsidRPr="00C33D84" w:rsidRDefault="004D4866" w:rsidP="00F341DB">
      <w:pPr>
        <w:ind w:leftChars="135" w:left="424" w:hangingChars="64" w:hanging="141"/>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１　</w:t>
      </w:r>
      <w:r w:rsidR="007C312A" w:rsidRPr="00C33D84">
        <w:rPr>
          <w:rFonts w:asciiTheme="minorEastAsia" w:eastAsiaTheme="minorEastAsia" w:hAnsiTheme="minorEastAsia" w:hint="eastAsia"/>
          <w:kern w:val="0"/>
          <w:sz w:val="22"/>
          <w:szCs w:val="22"/>
        </w:rPr>
        <w:t>財団</w:t>
      </w:r>
      <w:r w:rsidRPr="00C33D84">
        <w:rPr>
          <w:rFonts w:asciiTheme="minorEastAsia" w:eastAsiaTheme="minorEastAsia" w:hAnsiTheme="minorEastAsia" w:hint="eastAsia"/>
          <w:kern w:val="0"/>
          <w:sz w:val="22"/>
          <w:szCs w:val="22"/>
        </w:rPr>
        <w:t>が第</w:t>
      </w:r>
      <w:r w:rsidR="005519CE" w:rsidRPr="00C33D84">
        <w:rPr>
          <w:rFonts w:asciiTheme="minorEastAsia" w:eastAsiaTheme="minorEastAsia" w:hAnsiTheme="minorEastAsia" w:hint="eastAsia"/>
          <w:kern w:val="0"/>
          <w:sz w:val="22"/>
          <w:szCs w:val="22"/>
        </w:rPr>
        <w:t>13</w:t>
      </w:r>
      <w:r w:rsidRPr="00C33D84">
        <w:rPr>
          <w:rFonts w:asciiTheme="minorEastAsia" w:eastAsiaTheme="minorEastAsia" w:hAnsiTheme="minorEastAsia" w:hint="eastAsia"/>
          <w:kern w:val="0"/>
          <w:sz w:val="22"/>
          <w:szCs w:val="22"/>
        </w:rPr>
        <w:t>の１</w:t>
      </w:r>
      <w:r w:rsidR="00294204" w:rsidRPr="00C33D84">
        <w:rPr>
          <w:rFonts w:asciiTheme="minorEastAsia" w:eastAsiaTheme="minorEastAsia" w:hAnsiTheme="minorEastAsia" w:hint="eastAsia"/>
          <w:kern w:val="0"/>
          <w:sz w:val="22"/>
          <w:szCs w:val="22"/>
        </w:rPr>
        <w:t>の規定によりこの交付の決定の全部又は一部の取消しを</w:t>
      </w:r>
      <w:r w:rsidR="00F341DB" w:rsidRPr="00C33D84">
        <w:rPr>
          <w:rFonts w:asciiTheme="minorEastAsia" w:eastAsiaTheme="minorEastAsia" w:hAnsiTheme="minorEastAsia" w:hint="eastAsia"/>
          <w:kern w:val="0"/>
          <w:sz w:val="22"/>
          <w:szCs w:val="22"/>
        </w:rPr>
        <w:t>行い、第</w:t>
      </w:r>
      <w:r w:rsidR="005519CE" w:rsidRPr="00C33D84">
        <w:rPr>
          <w:rFonts w:asciiTheme="minorEastAsia" w:eastAsiaTheme="minorEastAsia" w:hAnsiTheme="minorEastAsia" w:hint="eastAsia"/>
          <w:kern w:val="0"/>
          <w:sz w:val="22"/>
          <w:szCs w:val="22"/>
        </w:rPr>
        <w:t>14</w:t>
      </w:r>
      <w:r w:rsidR="00F341DB" w:rsidRPr="00C33D84">
        <w:rPr>
          <w:rFonts w:asciiTheme="minorEastAsia" w:eastAsiaTheme="minorEastAsia" w:hAnsiTheme="minorEastAsia" w:hint="eastAsia"/>
          <w:kern w:val="0"/>
          <w:sz w:val="22"/>
          <w:szCs w:val="22"/>
        </w:rPr>
        <w:t>の規定により</w:t>
      </w:r>
      <w:r w:rsidR="00294204" w:rsidRPr="00C33D84">
        <w:rPr>
          <w:rFonts w:asciiTheme="minorEastAsia" w:eastAsiaTheme="minorEastAsia" w:hAnsiTheme="minorEastAsia" w:hint="eastAsia"/>
          <w:kern w:val="0"/>
          <w:sz w:val="22"/>
          <w:szCs w:val="22"/>
        </w:rPr>
        <w:t>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w:t>
      </w:r>
      <w:r w:rsidR="005519CE" w:rsidRPr="00C33D84">
        <w:rPr>
          <w:rFonts w:asciiTheme="minorEastAsia" w:eastAsiaTheme="minorEastAsia" w:hAnsiTheme="minorEastAsia" w:hint="eastAsia"/>
          <w:kern w:val="0"/>
          <w:sz w:val="22"/>
          <w:szCs w:val="22"/>
        </w:rPr>
        <w:t>10</w:t>
      </w:r>
      <w:r w:rsidR="005519CE" w:rsidRPr="00C33D84">
        <w:rPr>
          <w:rFonts w:asciiTheme="minorEastAsia" w:eastAsiaTheme="minorEastAsia" w:hAnsiTheme="minorEastAsia"/>
          <w:kern w:val="0"/>
          <w:sz w:val="22"/>
          <w:szCs w:val="22"/>
        </w:rPr>
        <w:t>.95</w:t>
      </w:r>
      <w:r w:rsidR="00294204" w:rsidRPr="00C33D84">
        <w:rPr>
          <w:rFonts w:asciiTheme="minorEastAsia" w:eastAsiaTheme="minorEastAsia" w:hAnsiTheme="minorEastAsia" w:hint="eastAsia"/>
          <w:kern w:val="0"/>
          <w:sz w:val="22"/>
          <w:szCs w:val="22"/>
        </w:rPr>
        <w:t>パーセントの割合で計算した違約加算金（</w:t>
      </w:r>
      <w:r w:rsidR="005519CE" w:rsidRPr="00C33D84">
        <w:rPr>
          <w:rFonts w:asciiTheme="minorEastAsia" w:eastAsiaTheme="minorEastAsia" w:hAnsiTheme="minorEastAsia" w:hint="eastAsia"/>
          <w:kern w:val="0"/>
          <w:sz w:val="22"/>
          <w:szCs w:val="22"/>
        </w:rPr>
        <w:t>100</w:t>
      </w:r>
      <w:r w:rsidR="00294204" w:rsidRPr="00C33D84">
        <w:rPr>
          <w:rFonts w:asciiTheme="minorEastAsia" w:eastAsiaTheme="minorEastAsia" w:hAnsiTheme="minorEastAsia" w:hint="eastAsia"/>
          <w:kern w:val="0"/>
          <w:sz w:val="22"/>
          <w:szCs w:val="22"/>
        </w:rPr>
        <w:t>円未満の場合は除く。）を納付しなければならない。</w:t>
      </w:r>
    </w:p>
    <w:p w14:paraId="3183717F" w14:textId="077C55F4" w:rsidR="00294204" w:rsidRPr="00C33D84" w:rsidRDefault="00294204" w:rsidP="008C4A9F">
      <w:pPr>
        <w:ind w:leftChars="134" w:left="563" w:hangingChars="128" w:hanging="282"/>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２　</w:t>
      </w:r>
      <w:r w:rsidR="007C312A" w:rsidRPr="00C33D84">
        <w:rPr>
          <w:rFonts w:asciiTheme="minorEastAsia" w:eastAsiaTheme="minorEastAsia" w:hAnsiTheme="minorEastAsia" w:hint="eastAsia"/>
          <w:kern w:val="0"/>
          <w:sz w:val="22"/>
          <w:szCs w:val="22"/>
        </w:rPr>
        <w:t>財団</w:t>
      </w:r>
      <w:r w:rsidRPr="00C33D84">
        <w:rPr>
          <w:rFonts w:asciiTheme="minorEastAsia" w:eastAsiaTheme="minorEastAsia" w:hAnsiTheme="minorEastAsia" w:hint="eastAsia"/>
          <w:kern w:val="0"/>
          <w:sz w:val="22"/>
          <w:szCs w:val="22"/>
        </w:rPr>
        <w:t>が、補助事業者に対し、補助金の返還を命じた場合において、補助事業者がこれを納期日までに納付しなかったときは、補助事業者は、納期日の翌日から納付の日までの日数に応じ、その未納付額につき年</w:t>
      </w:r>
      <w:r w:rsidR="005519CE" w:rsidRPr="00C33D84">
        <w:rPr>
          <w:rFonts w:asciiTheme="minorEastAsia" w:eastAsiaTheme="minorEastAsia" w:hAnsiTheme="minorEastAsia" w:hint="eastAsia"/>
          <w:kern w:val="0"/>
          <w:sz w:val="22"/>
          <w:szCs w:val="22"/>
        </w:rPr>
        <w:t>1</w:t>
      </w:r>
      <w:r w:rsidR="005519CE" w:rsidRPr="00C33D84">
        <w:rPr>
          <w:rFonts w:asciiTheme="minorEastAsia" w:eastAsiaTheme="minorEastAsia" w:hAnsiTheme="minorEastAsia"/>
          <w:kern w:val="0"/>
          <w:sz w:val="22"/>
          <w:szCs w:val="22"/>
        </w:rPr>
        <w:t>0.95</w:t>
      </w:r>
      <w:r w:rsidRPr="00C33D84">
        <w:rPr>
          <w:rFonts w:asciiTheme="minorEastAsia" w:eastAsiaTheme="minorEastAsia" w:hAnsiTheme="minorEastAsia" w:hint="eastAsia"/>
          <w:kern w:val="0"/>
          <w:sz w:val="22"/>
          <w:szCs w:val="22"/>
        </w:rPr>
        <w:t>パーセントの割合で計算した延滞金（</w:t>
      </w:r>
      <w:r w:rsidR="005519CE" w:rsidRPr="00C33D84">
        <w:rPr>
          <w:rFonts w:asciiTheme="minorEastAsia" w:eastAsiaTheme="minorEastAsia" w:hAnsiTheme="minorEastAsia" w:hint="eastAsia"/>
          <w:kern w:val="0"/>
          <w:sz w:val="22"/>
          <w:szCs w:val="22"/>
        </w:rPr>
        <w:t>1</w:t>
      </w:r>
      <w:r w:rsidR="005519CE" w:rsidRPr="00C33D84">
        <w:rPr>
          <w:rFonts w:asciiTheme="minorEastAsia" w:eastAsiaTheme="minorEastAsia" w:hAnsiTheme="minorEastAsia"/>
          <w:kern w:val="0"/>
          <w:sz w:val="22"/>
          <w:szCs w:val="22"/>
        </w:rPr>
        <w:t>00</w:t>
      </w:r>
      <w:r w:rsidRPr="00C33D84">
        <w:rPr>
          <w:rFonts w:asciiTheme="minorEastAsia" w:eastAsiaTheme="minorEastAsia" w:hAnsiTheme="minorEastAsia" w:hint="eastAsia"/>
          <w:kern w:val="0"/>
          <w:sz w:val="22"/>
          <w:szCs w:val="22"/>
        </w:rPr>
        <w:t>円未満の場合は除く。）を納付しなければならない。</w:t>
      </w:r>
    </w:p>
    <w:p w14:paraId="1AA5DCD8" w14:textId="1312FBDD" w:rsidR="00294204" w:rsidRPr="00C33D84" w:rsidRDefault="00126CC0" w:rsidP="008C4A9F">
      <w:pPr>
        <w:ind w:leftChars="134" w:left="563" w:hangingChars="128" w:hanging="282"/>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３　１及び２</w:t>
      </w:r>
      <w:r w:rsidR="00294204" w:rsidRPr="00C33D84">
        <w:rPr>
          <w:rFonts w:asciiTheme="minorEastAsia" w:eastAsiaTheme="minorEastAsia" w:hAnsiTheme="minorEastAsia" w:hint="eastAsia"/>
          <w:kern w:val="0"/>
          <w:sz w:val="22"/>
          <w:szCs w:val="22"/>
        </w:rPr>
        <w:t>の規定に定める年当たりの割合は、閏年を含む期間についても、</w:t>
      </w:r>
      <w:r w:rsidR="005519CE" w:rsidRPr="00C33D84">
        <w:rPr>
          <w:rFonts w:asciiTheme="minorEastAsia" w:eastAsiaTheme="minorEastAsia" w:hAnsiTheme="minorEastAsia" w:hint="eastAsia"/>
          <w:kern w:val="0"/>
          <w:sz w:val="22"/>
          <w:szCs w:val="22"/>
        </w:rPr>
        <w:t>365</w:t>
      </w:r>
      <w:r w:rsidR="00294204" w:rsidRPr="00C33D84">
        <w:rPr>
          <w:rFonts w:asciiTheme="minorEastAsia" w:eastAsiaTheme="minorEastAsia" w:hAnsiTheme="minorEastAsia" w:hint="eastAsia"/>
          <w:kern w:val="0"/>
          <w:sz w:val="22"/>
          <w:szCs w:val="22"/>
        </w:rPr>
        <w:t>日当たりの割合とする。</w:t>
      </w:r>
    </w:p>
    <w:p w14:paraId="68161DC9" w14:textId="77777777" w:rsidR="00294204" w:rsidRPr="00C33D84" w:rsidRDefault="00294204" w:rsidP="008C4A9F">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w:t>
      </w:r>
      <w:r w:rsidR="00865683" w:rsidRPr="00C33D84">
        <w:rPr>
          <w:rFonts w:asciiTheme="minorEastAsia" w:eastAsiaTheme="minorEastAsia" w:hAnsiTheme="minorEastAsia" w:hint="eastAsia"/>
          <w:kern w:val="0"/>
          <w:sz w:val="22"/>
          <w:szCs w:val="22"/>
        </w:rPr>
        <w:t>16</w:t>
      </w:r>
      <w:r w:rsidRPr="00C33D84">
        <w:rPr>
          <w:rFonts w:asciiTheme="minorEastAsia" w:eastAsiaTheme="minorEastAsia" w:hAnsiTheme="minorEastAsia" w:hint="eastAsia"/>
          <w:kern w:val="0"/>
          <w:sz w:val="22"/>
          <w:szCs w:val="22"/>
        </w:rPr>
        <w:t xml:space="preserve">　違約加算金の計算</w:t>
      </w:r>
    </w:p>
    <w:p w14:paraId="3381A7A0" w14:textId="60D154DA" w:rsidR="00294204" w:rsidRPr="00C33D84" w:rsidRDefault="00054052" w:rsidP="00054052">
      <w:pPr>
        <w:ind w:leftChars="134" w:left="545" w:hangingChars="120" w:hanging="264"/>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１　</w:t>
      </w:r>
      <w:r w:rsidR="00294204" w:rsidRPr="00C33D84">
        <w:rPr>
          <w:rFonts w:asciiTheme="minorEastAsia" w:eastAsiaTheme="minorEastAsia" w:hAnsiTheme="minorEastAsia" w:hint="eastAsia"/>
          <w:kern w:val="0"/>
          <w:sz w:val="22"/>
          <w:szCs w:val="22"/>
        </w:rPr>
        <w:t>補助事業者が補助金を２回以上に分けて受領している</w:t>
      </w:r>
      <w:r w:rsidR="004D4866" w:rsidRPr="00C33D84">
        <w:rPr>
          <w:rFonts w:asciiTheme="minorEastAsia" w:eastAsiaTheme="minorEastAsia" w:hAnsiTheme="minorEastAsia" w:hint="eastAsia"/>
          <w:kern w:val="0"/>
          <w:sz w:val="22"/>
          <w:szCs w:val="22"/>
        </w:rPr>
        <w:t>場合における第</w:t>
      </w:r>
      <w:r w:rsidR="005519CE" w:rsidRPr="00C33D84">
        <w:rPr>
          <w:rFonts w:asciiTheme="minorEastAsia" w:eastAsiaTheme="minorEastAsia" w:hAnsiTheme="minorEastAsia" w:hint="eastAsia"/>
          <w:kern w:val="0"/>
          <w:sz w:val="22"/>
          <w:szCs w:val="22"/>
        </w:rPr>
        <w:t>1</w:t>
      </w:r>
      <w:r w:rsidR="005519CE" w:rsidRPr="00C33D84">
        <w:rPr>
          <w:rFonts w:asciiTheme="minorEastAsia" w:eastAsiaTheme="minorEastAsia" w:hAnsiTheme="minorEastAsia"/>
          <w:kern w:val="0"/>
          <w:sz w:val="22"/>
          <w:szCs w:val="22"/>
        </w:rPr>
        <w:t>5</w:t>
      </w:r>
      <w:r w:rsidR="004D4866" w:rsidRPr="00C33D84">
        <w:rPr>
          <w:rFonts w:asciiTheme="minorEastAsia" w:eastAsiaTheme="minorEastAsia" w:hAnsiTheme="minorEastAsia" w:hint="eastAsia"/>
          <w:kern w:val="0"/>
          <w:sz w:val="22"/>
          <w:szCs w:val="22"/>
        </w:rPr>
        <w:t>の１</w:t>
      </w:r>
      <w:r w:rsidR="00294204" w:rsidRPr="00C33D84">
        <w:rPr>
          <w:rFonts w:asciiTheme="minorEastAsia" w:eastAsiaTheme="minorEastAsia" w:hAnsiTheme="minorEastAsia" w:hint="eastAsia"/>
          <w:kern w:val="0"/>
          <w:sz w:val="22"/>
          <w:szCs w:val="22"/>
        </w:rPr>
        <w:t>の規定の適用については、返還を命じた額に相当する補助金は、最後の受領の日に受領したものとし、当該返還を命じた額がその日に受領した額を超えるときは、当該返還を命ぜられた額に達するまで順次さかのぼりそれぞれの受領の日において受領したものとする。</w:t>
      </w:r>
    </w:p>
    <w:p w14:paraId="1008656B" w14:textId="15640C45" w:rsidR="00294204" w:rsidRPr="00C33D84" w:rsidRDefault="00294204" w:rsidP="00865683">
      <w:pPr>
        <w:ind w:leftChars="134" w:left="563" w:hangingChars="128" w:hanging="282"/>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２　 </w:t>
      </w:r>
      <w:r w:rsidR="004D4866" w:rsidRPr="00C33D84">
        <w:rPr>
          <w:rFonts w:asciiTheme="minorEastAsia" w:eastAsiaTheme="minorEastAsia" w:hAnsiTheme="minorEastAsia" w:hint="eastAsia"/>
          <w:kern w:val="0"/>
          <w:sz w:val="22"/>
          <w:szCs w:val="22"/>
        </w:rPr>
        <w:t>第</w:t>
      </w:r>
      <w:r w:rsidR="005519CE" w:rsidRPr="00C33D84">
        <w:rPr>
          <w:rFonts w:asciiTheme="minorEastAsia" w:eastAsiaTheme="minorEastAsia" w:hAnsiTheme="minorEastAsia" w:hint="eastAsia"/>
          <w:kern w:val="0"/>
          <w:sz w:val="22"/>
          <w:szCs w:val="22"/>
        </w:rPr>
        <w:t>1</w:t>
      </w:r>
      <w:r w:rsidR="005519CE" w:rsidRPr="00C33D84">
        <w:rPr>
          <w:rFonts w:asciiTheme="minorEastAsia" w:eastAsiaTheme="minorEastAsia" w:hAnsiTheme="minorEastAsia"/>
          <w:kern w:val="0"/>
          <w:sz w:val="22"/>
          <w:szCs w:val="22"/>
        </w:rPr>
        <w:t>5</w:t>
      </w:r>
      <w:r w:rsidR="004D4866" w:rsidRPr="00C33D84">
        <w:rPr>
          <w:rFonts w:asciiTheme="minorEastAsia" w:eastAsiaTheme="minorEastAsia" w:hAnsiTheme="minorEastAsia" w:hint="eastAsia"/>
          <w:kern w:val="0"/>
          <w:sz w:val="22"/>
          <w:szCs w:val="22"/>
        </w:rPr>
        <w:t>の１</w:t>
      </w:r>
      <w:r w:rsidRPr="00C33D84">
        <w:rPr>
          <w:rFonts w:asciiTheme="minorEastAsia" w:eastAsiaTheme="minorEastAsia" w:hAnsiTheme="minorEastAsia" w:hint="eastAsia"/>
          <w:kern w:val="0"/>
          <w:sz w:val="22"/>
          <w:szCs w:val="22"/>
        </w:rPr>
        <w:t>の規定により違約加算金の納付を命じた場合において、補助事業者の納付した金額が返還を命じた補助金の額に達するまでは、その納付金額は、まず当該返還を命じた補助金の額に充てるものとする。</w:t>
      </w:r>
    </w:p>
    <w:p w14:paraId="2D276781" w14:textId="77777777" w:rsidR="00294204" w:rsidRPr="00C33D84" w:rsidRDefault="00294204" w:rsidP="00294204">
      <w:pPr>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w:t>
      </w:r>
      <w:r w:rsidR="00865683" w:rsidRPr="00C33D84">
        <w:rPr>
          <w:rFonts w:asciiTheme="minorEastAsia" w:eastAsiaTheme="minorEastAsia" w:hAnsiTheme="minorEastAsia" w:hint="eastAsia"/>
          <w:kern w:val="0"/>
          <w:sz w:val="22"/>
          <w:szCs w:val="22"/>
        </w:rPr>
        <w:t xml:space="preserve">17　</w:t>
      </w:r>
      <w:r w:rsidRPr="00C33D84">
        <w:rPr>
          <w:rFonts w:asciiTheme="minorEastAsia" w:eastAsiaTheme="minorEastAsia" w:hAnsiTheme="minorEastAsia" w:hint="eastAsia"/>
          <w:kern w:val="0"/>
          <w:sz w:val="22"/>
          <w:szCs w:val="22"/>
        </w:rPr>
        <w:t>延滞金の計算</w:t>
      </w:r>
    </w:p>
    <w:p w14:paraId="5BBA8B17" w14:textId="595BF966" w:rsidR="00294204" w:rsidRPr="00C33D84" w:rsidRDefault="00294204" w:rsidP="008C4A9F">
      <w:pPr>
        <w:ind w:left="550" w:hangingChars="250" w:hanging="55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　　   </w:t>
      </w:r>
      <w:r w:rsidR="004D4866" w:rsidRPr="00C33D84">
        <w:rPr>
          <w:rFonts w:asciiTheme="minorEastAsia" w:eastAsiaTheme="minorEastAsia" w:hAnsiTheme="minorEastAsia" w:hint="eastAsia"/>
          <w:kern w:val="0"/>
          <w:sz w:val="22"/>
          <w:szCs w:val="22"/>
        </w:rPr>
        <w:t>第</w:t>
      </w:r>
      <w:r w:rsidR="005519CE" w:rsidRPr="00C33D84">
        <w:rPr>
          <w:rFonts w:asciiTheme="minorEastAsia" w:eastAsiaTheme="minorEastAsia" w:hAnsiTheme="minorEastAsia" w:hint="eastAsia"/>
          <w:kern w:val="0"/>
          <w:sz w:val="22"/>
          <w:szCs w:val="22"/>
        </w:rPr>
        <w:t>1</w:t>
      </w:r>
      <w:r w:rsidR="005519CE" w:rsidRPr="00C33D84">
        <w:rPr>
          <w:rFonts w:asciiTheme="minorEastAsia" w:eastAsiaTheme="minorEastAsia" w:hAnsiTheme="minorEastAsia"/>
          <w:kern w:val="0"/>
          <w:sz w:val="22"/>
          <w:szCs w:val="22"/>
        </w:rPr>
        <w:t>5</w:t>
      </w:r>
      <w:r w:rsidR="004D4866" w:rsidRPr="00C33D84">
        <w:rPr>
          <w:rFonts w:asciiTheme="minorEastAsia" w:eastAsiaTheme="minorEastAsia" w:hAnsiTheme="minorEastAsia" w:hint="eastAsia"/>
          <w:kern w:val="0"/>
          <w:sz w:val="22"/>
          <w:szCs w:val="22"/>
        </w:rPr>
        <w:t>の２</w:t>
      </w:r>
      <w:r w:rsidRPr="00C33D84">
        <w:rPr>
          <w:rFonts w:asciiTheme="minorEastAsia" w:eastAsiaTheme="minorEastAsia" w:hAnsiTheme="minorEastAsia" w:hint="eastAsia"/>
          <w:kern w:val="0"/>
          <w:sz w:val="22"/>
          <w:szCs w:val="22"/>
        </w:rPr>
        <w:t>の規定により延滞金の納付を命</w:t>
      </w:r>
      <w:r w:rsidR="00BB4FF3" w:rsidRPr="00C33D84">
        <w:rPr>
          <w:rFonts w:asciiTheme="minorEastAsia" w:eastAsiaTheme="minorEastAsia" w:hAnsiTheme="minorEastAsia" w:hint="eastAsia"/>
          <w:kern w:val="0"/>
          <w:sz w:val="22"/>
          <w:szCs w:val="22"/>
        </w:rPr>
        <w:t>じた場合において、返還を命じた補助金の未納付額</w:t>
      </w:r>
      <w:r w:rsidRPr="00C33D84">
        <w:rPr>
          <w:rFonts w:asciiTheme="minorEastAsia" w:eastAsiaTheme="minorEastAsia" w:hAnsiTheme="minorEastAsia" w:hint="eastAsia"/>
          <w:kern w:val="0"/>
          <w:sz w:val="22"/>
          <w:szCs w:val="22"/>
        </w:rPr>
        <w:t>の一部が納付されたときは、当該納付の日の翌日以後の期間に係る</w:t>
      </w:r>
      <w:r w:rsidR="00BB4FF3" w:rsidRPr="00C33D84">
        <w:rPr>
          <w:rFonts w:asciiTheme="minorEastAsia" w:eastAsiaTheme="minorEastAsia" w:hAnsiTheme="minorEastAsia" w:hint="eastAsia"/>
          <w:kern w:val="0"/>
          <w:sz w:val="22"/>
          <w:szCs w:val="22"/>
        </w:rPr>
        <w:t>延滞金の計算の基礎となるべき未納付額は、その納付金額を控除した</w:t>
      </w:r>
      <w:r w:rsidRPr="00C33D84">
        <w:rPr>
          <w:rFonts w:asciiTheme="minorEastAsia" w:eastAsiaTheme="minorEastAsia" w:hAnsiTheme="minorEastAsia" w:hint="eastAsia"/>
          <w:kern w:val="0"/>
          <w:sz w:val="22"/>
          <w:szCs w:val="22"/>
        </w:rPr>
        <w:t>額によるものとする。</w:t>
      </w:r>
    </w:p>
    <w:p w14:paraId="1E76D949" w14:textId="77777777" w:rsidR="00865683" w:rsidRPr="00C33D84" w:rsidRDefault="00865683" w:rsidP="008C4A9F">
      <w:pPr>
        <w:ind w:left="550" w:hangingChars="250" w:hanging="55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第18　財産処分の制限</w:t>
      </w:r>
    </w:p>
    <w:p w14:paraId="507A7686" w14:textId="383C0118" w:rsidR="00865683" w:rsidRPr="00C33D84" w:rsidRDefault="00865683" w:rsidP="00865683">
      <w:pPr>
        <w:ind w:leftChars="270" w:left="567" w:firstLineChars="100" w:firstLine="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補助事業者は、補助事業により取得し、又は効用を増加した財産を、この補助金の目的に反して使用し、譲渡し、交換し、貸付け、又は担保に供しようとするときには、あらかじめ</w:t>
      </w:r>
      <w:r w:rsidR="007C312A" w:rsidRPr="00C33D84">
        <w:rPr>
          <w:rFonts w:asciiTheme="minorEastAsia" w:eastAsiaTheme="minorEastAsia" w:hAnsiTheme="minorEastAsia" w:hint="eastAsia"/>
          <w:kern w:val="0"/>
          <w:sz w:val="22"/>
          <w:szCs w:val="22"/>
        </w:rPr>
        <w:t>財団</w:t>
      </w:r>
      <w:r w:rsidRPr="00C33D84">
        <w:rPr>
          <w:rFonts w:asciiTheme="minorEastAsia" w:eastAsiaTheme="minorEastAsia" w:hAnsiTheme="minorEastAsia" w:hint="eastAsia"/>
          <w:kern w:val="0"/>
          <w:sz w:val="22"/>
          <w:szCs w:val="22"/>
        </w:rPr>
        <w:t>の承認を受けなければならない。ただし、当該財産が減価償却資産の耐用年数等に関する法律（昭和</w:t>
      </w:r>
      <w:r w:rsidR="005519CE" w:rsidRPr="00C33D84">
        <w:rPr>
          <w:rFonts w:asciiTheme="minorEastAsia" w:eastAsiaTheme="minorEastAsia" w:hAnsiTheme="minorEastAsia" w:hint="eastAsia"/>
          <w:kern w:val="0"/>
          <w:sz w:val="22"/>
          <w:szCs w:val="22"/>
        </w:rPr>
        <w:t>4</w:t>
      </w:r>
      <w:r w:rsidR="005519CE" w:rsidRPr="00C33D84">
        <w:rPr>
          <w:rFonts w:asciiTheme="minorEastAsia" w:eastAsiaTheme="minorEastAsia" w:hAnsiTheme="minorEastAsia"/>
          <w:kern w:val="0"/>
          <w:sz w:val="22"/>
          <w:szCs w:val="22"/>
        </w:rPr>
        <w:t>0</w:t>
      </w:r>
      <w:r w:rsidRPr="00C33D84">
        <w:rPr>
          <w:rFonts w:asciiTheme="minorEastAsia" w:eastAsiaTheme="minorEastAsia" w:hAnsiTheme="minorEastAsia" w:hint="eastAsia"/>
          <w:kern w:val="0"/>
          <w:sz w:val="22"/>
          <w:szCs w:val="22"/>
        </w:rPr>
        <w:t>年大蔵省令第</w:t>
      </w:r>
      <w:r w:rsidR="005519CE" w:rsidRPr="00C33D84">
        <w:rPr>
          <w:rFonts w:asciiTheme="minorEastAsia" w:eastAsiaTheme="minorEastAsia" w:hAnsiTheme="minorEastAsia" w:hint="eastAsia"/>
          <w:kern w:val="0"/>
          <w:sz w:val="22"/>
          <w:szCs w:val="22"/>
        </w:rPr>
        <w:t>1</w:t>
      </w:r>
      <w:r w:rsidR="005519CE" w:rsidRPr="00C33D84">
        <w:rPr>
          <w:rFonts w:asciiTheme="minorEastAsia" w:eastAsiaTheme="minorEastAsia" w:hAnsiTheme="minorEastAsia"/>
          <w:kern w:val="0"/>
          <w:sz w:val="22"/>
          <w:szCs w:val="22"/>
        </w:rPr>
        <w:t>5</w:t>
      </w:r>
      <w:r w:rsidRPr="00C33D84">
        <w:rPr>
          <w:rFonts w:asciiTheme="minorEastAsia" w:eastAsiaTheme="minorEastAsia" w:hAnsiTheme="minorEastAsia" w:hint="eastAsia"/>
          <w:kern w:val="0"/>
          <w:sz w:val="22"/>
          <w:szCs w:val="22"/>
        </w:rPr>
        <w:t>号）に相当する期間を経過した場合は、この限りではない。</w:t>
      </w:r>
    </w:p>
    <w:p w14:paraId="0521C495" w14:textId="77777777" w:rsidR="00294204" w:rsidRPr="00C33D84" w:rsidRDefault="00294204" w:rsidP="00865683">
      <w:pPr>
        <w:ind w:left="550" w:hangingChars="250" w:hanging="55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w:t>
      </w:r>
      <w:r w:rsidR="00865683" w:rsidRPr="00C33D84">
        <w:rPr>
          <w:rFonts w:asciiTheme="minorEastAsia" w:eastAsiaTheme="minorEastAsia" w:hAnsiTheme="minorEastAsia" w:hint="eastAsia"/>
          <w:kern w:val="0"/>
          <w:sz w:val="22"/>
          <w:szCs w:val="22"/>
        </w:rPr>
        <w:t>19</w:t>
      </w:r>
      <w:r w:rsidRPr="00C33D84">
        <w:rPr>
          <w:rFonts w:asciiTheme="minorEastAsia" w:eastAsiaTheme="minorEastAsia" w:hAnsiTheme="minorEastAsia" w:hint="eastAsia"/>
          <w:kern w:val="0"/>
          <w:sz w:val="22"/>
          <w:szCs w:val="22"/>
        </w:rPr>
        <w:t xml:space="preserve">　他の補助金等の一時停止等</w:t>
      </w:r>
    </w:p>
    <w:p w14:paraId="7B7F29B2" w14:textId="77777777" w:rsidR="00294204" w:rsidRPr="00C33D84" w:rsidRDefault="00294204" w:rsidP="008C4A9F">
      <w:pPr>
        <w:ind w:left="550" w:hangingChars="250" w:hanging="55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　　   </w:t>
      </w:r>
      <w:r w:rsidR="007C312A" w:rsidRPr="00C33D84">
        <w:rPr>
          <w:rFonts w:asciiTheme="minorEastAsia" w:eastAsiaTheme="minorEastAsia" w:hAnsiTheme="minorEastAsia" w:hint="eastAsia"/>
          <w:kern w:val="0"/>
          <w:sz w:val="22"/>
          <w:szCs w:val="22"/>
        </w:rPr>
        <w:t>財団</w:t>
      </w:r>
      <w:r w:rsidRPr="00C33D84">
        <w:rPr>
          <w:rFonts w:asciiTheme="minorEastAsia" w:eastAsiaTheme="minorEastAsia" w:hAnsiTheme="minorEastAsia" w:hint="eastAsia"/>
          <w:kern w:val="0"/>
          <w:sz w:val="22"/>
          <w:szCs w:val="22"/>
        </w:rPr>
        <w:t>は、補助事業者に対し補助金の返還を命じ、補助事業者が当該補助金、違約加算金又は延滞金の全部又は一部を納付しない場合において、補助事業者に対し、同種の事務又は事業について交付すべき補助金等があるときは、相当の限度においてその交付を一時中止し、又は当該補助金等と未納付額とを相殺するものとする。</w:t>
      </w:r>
    </w:p>
    <w:p w14:paraId="586F79E3" w14:textId="77777777" w:rsidR="00294204" w:rsidRPr="00C33D84" w:rsidRDefault="00294204" w:rsidP="008C4A9F">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w:t>
      </w:r>
      <w:r w:rsidR="00865683" w:rsidRPr="00C33D84">
        <w:rPr>
          <w:rFonts w:asciiTheme="minorEastAsia" w:eastAsiaTheme="minorEastAsia" w:hAnsiTheme="minorEastAsia" w:hint="eastAsia"/>
          <w:kern w:val="0"/>
          <w:sz w:val="22"/>
          <w:szCs w:val="22"/>
        </w:rPr>
        <w:t>20</w:t>
      </w:r>
      <w:r w:rsidRPr="00C33D84">
        <w:rPr>
          <w:rFonts w:asciiTheme="minorEastAsia" w:eastAsiaTheme="minorEastAsia" w:hAnsiTheme="minorEastAsia" w:hint="eastAsia"/>
          <w:kern w:val="0"/>
          <w:sz w:val="22"/>
          <w:szCs w:val="22"/>
        </w:rPr>
        <w:t xml:space="preserve">　帳簿及び関係書類の整理保管</w:t>
      </w:r>
    </w:p>
    <w:p w14:paraId="47A3ECC8" w14:textId="77777777" w:rsidR="00294204" w:rsidRPr="00C33D84" w:rsidRDefault="00294204" w:rsidP="008C4A9F">
      <w:pPr>
        <w:ind w:left="550" w:hangingChars="250" w:hanging="55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　　   補助事業者は、補助事業に係る収入、支出を記載した帳簿その他の関係書類を当該事業完了の日の属する会計年度終了後５年間整理保管しなければならない。</w:t>
      </w:r>
    </w:p>
    <w:p w14:paraId="76BF7D09" w14:textId="77777777" w:rsidR="00294204" w:rsidRPr="00C33D84" w:rsidRDefault="00294204" w:rsidP="008C4A9F">
      <w:pPr>
        <w:ind w:left="220" w:hangingChars="100" w:hanging="220"/>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第</w:t>
      </w:r>
      <w:r w:rsidR="00865683" w:rsidRPr="00C33D84">
        <w:rPr>
          <w:rFonts w:asciiTheme="minorEastAsia" w:eastAsiaTheme="minorEastAsia" w:hAnsiTheme="minorEastAsia" w:hint="eastAsia"/>
          <w:kern w:val="0"/>
          <w:sz w:val="22"/>
          <w:szCs w:val="22"/>
        </w:rPr>
        <w:t>21</w:t>
      </w:r>
      <w:r w:rsidRPr="00C33D84">
        <w:rPr>
          <w:rFonts w:asciiTheme="minorEastAsia" w:eastAsiaTheme="minorEastAsia" w:hAnsiTheme="minorEastAsia" w:hint="eastAsia"/>
          <w:kern w:val="0"/>
          <w:sz w:val="22"/>
          <w:szCs w:val="22"/>
        </w:rPr>
        <w:t xml:space="preserve">　申請の撤回</w:t>
      </w:r>
    </w:p>
    <w:p w14:paraId="2B2CADF1" w14:textId="68D4B45C" w:rsidR="00294204" w:rsidRPr="00C33D84" w:rsidRDefault="00865683" w:rsidP="00865683">
      <w:pPr>
        <w:ind w:leftChars="270" w:left="567" w:firstLineChars="100" w:firstLine="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補助事業者</w:t>
      </w:r>
      <w:r w:rsidR="00294204" w:rsidRPr="00C33D84">
        <w:rPr>
          <w:rFonts w:asciiTheme="minorEastAsia" w:eastAsiaTheme="minorEastAsia" w:hAnsiTheme="minorEastAsia" w:hint="eastAsia"/>
          <w:sz w:val="22"/>
          <w:szCs w:val="22"/>
        </w:rPr>
        <w:t>は、この交付の決定の内容又はこれに付した条件に異議があるときは、この交付の決定の通知受領後</w:t>
      </w:r>
      <w:r w:rsidR="005519CE" w:rsidRPr="00C33D84">
        <w:rPr>
          <w:rFonts w:asciiTheme="minorEastAsia" w:eastAsiaTheme="minorEastAsia" w:hAnsiTheme="minorEastAsia" w:hint="eastAsia"/>
          <w:sz w:val="22"/>
          <w:szCs w:val="22"/>
        </w:rPr>
        <w:t>1</w:t>
      </w:r>
      <w:r w:rsidR="005519CE" w:rsidRPr="00C33D84">
        <w:rPr>
          <w:rFonts w:asciiTheme="minorEastAsia" w:eastAsiaTheme="minorEastAsia" w:hAnsiTheme="minorEastAsia"/>
          <w:sz w:val="22"/>
          <w:szCs w:val="22"/>
        </w:rPr>
        <w:t>4</w:t>
      </w:r>
      <w:r w:rsidR="00294204" w:rsidRPr="00C33D84">
        <w:rPr>
          <w:rFonts w:asciiTheme="minorEastAsia" w:eastAsiaTheme="minorEastAsia" w:hAnsiTheme="minorEastAsia" w:hint="eastAsia"/>
          <w:sz w:val="22"/>
          <w:szCs w:val="22"/>
        </w:rPr>
        <w:t>日以内に</w:t>
      </w:r>
      <w:r w:rsidRPr="00C33D84">
        <w:rPr>
          <w:rFonts w:asciiTheme="minorEastAsia" w:eastAsiaTheme="minorEastAsia" w:hAnsiTheme="minorEastAsia" w:hint="eastAsia"/>
          <w:sz w:val="22"/>
          <w:szCs w:val="22"/>
        </w:rPr>
        <w:t>、その旨を記載した書面を</w:t>
      </w:r>
      <w:r w:rsidR="007C312A" w:rsidRPr="00C33D84">
        <w:rPr>
          <w:rFonts w:asciiTheme="minorEastAsia" w:eastAsiaTheme="minorEastAsia" w:hAnsiTheme="minorEastAsia" w:hint="eastAsia"/>
          <w:sz w:val="22"/>
          <w:szCs w:val="22"/>
        </w:rPr>
        <w:t>財団</w:t>
      </w:r>
      <w:r w:rsidRPr="00C33D84">
        <w:rPr>
          <w:rFonts w:asciiTheme="minorEastAsia" w:eastAsiaTheme="minorEastAsia" w:hAnsiTheme="minorEastAsia" w:hint="eastAsia"/>
          <w:sz w:val="22"/>
          <w:szCs w:val="22"/>
        </w:rPr>
        <w:t>に提出することにより、</w:t>
      </w:r>
      <w:r w:rsidR="00294204" w:rsidRPr="00C33D84">
        <w:rPr>
          <w:rFonts w:asciiTheme="minorEastAsia" w:eastAsiaTheme="minorEastAsia" w:hAnsiTheme="minorEastAsia" w:hint="eastAsia"/>
          <w:sz w:val="22"/>
          <w:szCs w:val="22"/>
        </w:rPr>
        <w:t>申請の撤回をすることができる。</w:t>
      </w:r>
    </w:p>
    <w:p w14:paraId="6FC3FA46" w14:textId="77777777" w:rsidR="000D7164" w:rsidRPr="00C33D84" w:rsidRDefault="000D7164" w:rsidP="000D7164">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別記</w:t>
      </w:r>
    </w:p>
    <w:p w14:paraId="4C6548D0" w14:textId="77777777" w:rsidR="000D7164" w:rsidRPr="00C33D84" w:rsidRDefault="000D7164" w:rsidP="000D7164">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w:t>
      </w:r>
      <w:r w:rsidR="008148F1" w:rsidRPr="00C33D84">
        <w:rPr>
          <w:rFonts w:asciiTheme="minorEastAsia" w:eastAsiaTheme="minorEastAsia" w:hAnsiTheme="minorEastAsia" w:hint="eastAsia"/>
          <w:sz w:val="22"/>
          <w:szCs w:val="22"/>
          <w:lang w:eastAsia="zh-CN"/>
        </w:rPr>
        <w:t>３</w:t>
      </w:r>
      <w:r w:rsidRPr="00C33D84">
        <w:rPr>
          <w:rFonts w:asciiTheme="minorEastAsia" w:eastAsiaTheme="minorEastAsia" w:hAnsiTheme="minorEastAsia" w:hint="eastAsia"/>
          <w:sz w:val="22"/>
          <w:szCs w:val="22"/>
          <w:lang w:eastAsia="zh-CN"/>
        </w:rPr>
        <w:t>号様式（第</w:t>
      </w:r>
      <w:r w:rsidR="00747405" w:rsidRPr="00C33D84">
        <w:rPr>
          <w:rFonts w:asciiTheme="minorEastAsia" w:eastAsiaTheme="minorEastAsia" w:hAnsiTheme="minorEastAsia" w:hint="eastAsia"/>
          <w:sz w:val="22"/>
          <w:szCs w:val="22"/>
          <w:lang w:eastAsia="zh-CN"/>
        </w:rPr>
        <w:t>６</w:t>
      </w:r>
      <w:r w:rsidRPr="00C33D84">
        <w:rPr>
          <w:rFonts w:asciiTheme="minorEastAsia" w:eastAsiaTheme="minorEastAsia" w:hAnsiTheme="minorEastAsia" w:hint="eastAsia"/>
          <w:sz w:val="22"/>
          <w:szCs w:val="22"/>
          <w:lang w:eastAsia="zh-CN"/>
        </w:rPr>
        <w:t>条関係）別表</w:t>
      </w:r>
    </w:p>
    <w:p w14:paraId="64A7374A" w14:textId="77777777" w:rsidR="00394728" w:rsidRPr="00C33D84" w:rsidRDefault="00394728" w:rsidP="000D7164">
      <w:pPr>
        <w:rPr>
          <w:rFonts w:asciiTheme="minorEastAsia" w:eastAsiaTheme="minorEastAsia" w:hAnsiTheme="minorEastAsia"/>
          <w:sz w:val="22"/>
          <w:szCs w:val="22"/>
          <w:lang w:eastAsia="zh-CN"/>
        </w:rPr>
      </w:pPr>
    </w:p>
    <w:p w14:paraId="7E010904" w14:textId="77777777" w:rsidR="000D7164" w:rsidRPr="00C33D84" w:rsidRDefault="00394728" w:rsidP="00394728">
      <w:pPr>
        <w:jc w:val="righ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（単位：円 ）</w:t>
      </w:r>
    </w:p>
    <w:tbl>
      <w:tblPr>
        <w:tblStyle w:val="a4"/>
        <w:tblpPr w:leftFromText="142" w:rightFromText="142" w:vertAnchor="text" w:tblpX="108" w:tblpY="1"/>
        <w:tblOverlap w:val="never"/>
        <w:tblW w:w="0" w:type="auto"/>
        <w:tblLook w:val="04A0" w:firstRow="1" w:lastRow="0" w:firstColumn="1" w:lastColumn="0" w:noHBand="0" w:noVBand="1"/>
      </w:tblPr>
      <w:tblGrid>
        <w:gridCol w:w="1560"/>
        <w:gridCol w:w="1346"/>
        <w:gridCol w:w="1772"/>
        <w:gridCol w:w="2553"/>
        <w:gridCol w:w="2091"/>
      </w:tblGrid>
      <w:tr w:rsidR="00C33D84" w:rsidRPr="00C33D84" w14:paraId="6398FA7F" w14:textId="77777777" w:rsidTr="00B21E53">
        <w:trPr>
          <w:trHeight w:val="845"/>
        </w:trPr>
        <w:tc>
          <w:tcPr>
            <w:tcW w:w="1560" w:type="dxa"/>
            <w:tcBorders>
              <w:top w:val="single" w:sz="12" w:space="0" w:color="auto"/>
              <w:left w:val="single" w:sz="12" w:space="0" w:color="auto"/>
              <w:bottom w:val="single" w:sz="12" w:space="0" w:color="auto"/>
            </w:tcBorders>
            <w:vAlign w:val="center"/>
          </w:tcPr>
          <w:p w14:paraId="08C3D751" w14:textId="02254C5B" w:rsidR="00421855" w:rsidRPr="00C33D84" w:rsidRDefault="00421855" w:rsidP="0044406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水産認証</w:t>
            </w:r>
          </w:p>
          <w:p w14:paraId="5C27F173" w14:textId="77777777" w:rsidR="00421855" w:rsidRPr="00C33D84" w:rsidRDefault="00421855" w:rsidP="0044406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区分</w:t>
            </w:r>
          </w:p>
        </w:tc>
        <w:tc>
          <w:tcPr>
            <w:tcW w:w="1346" w:type="dxa"/>
            <w:tcBorders>
              <w:top w:val="single" w:sz="12" w:space="0" w:color="auto"/>
              <w:bottom w:val="single" w:sz="12" w:space="0" w:color="auto"/>
            </w:tcBorders>
            <w:vAlign w:val="center"/>
          </w:tcPr>
          <w:p w14:paraId="487A6177" w14:textId="5BA0F4B0" w:rsidR="00421855" w:rsidRPr="00C33D84" w:rsidRDefault="00421855" w:rsidP="0044406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水産認証名</w:t>
            </w:r>
          </w:p>
        </w:tc>
        <w:tc>
          <w:tcPr>
            <w:tcW w:w="1772" w:type="dxa"/>
            <w:tcBorders>
              <w:top w:val="single" w:sz="12" w:space="0" w:color="auto"/>
              <w:bottom w:val="single" w:sz="12" w:space="0" w:color="auto"/>
            </w:tcBorders>
            <w:vAlign w:val="center"/>
          </w:tcPr>
          <w:p w14:paraId="378D6EC2" w14:textId="47DEE9E2" w:rsidR="00421855" w:rsidRPr="00C33D84" w:rsidRDefault="00421855" w:rsidP="0044406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事業</w:t>
            </w:r>
          </w:p>
          <w:p w14:paraId="177B8AE7" w14:textId="568F09DE" w:rsidR="00421855" w:rsidRPr="00C33D84" w:rsidRDefault="00421855" w:rsidP="0044406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区分</w:t>
            </w:r>
          </w:p>
        </w:tc>
        <w:tc>
          <w:tcPr>
            <w:tcW w:w="2553" w:type="dxa"/>
            <w:tcBorders>
              <w:top w:val="single" w:sz="12" w:space="0" w:color="auto"/>
              <w:bottom w:val="single" w:sz="12" w:space="0" w:color="auto"/>
            </w:tcBorders>
            <w:vAlign w:val="center"/>
          </w:tcPr>
          <w:p w14:paraId="798C8BE4" w14:textId="77777777" w:rsidR="00421855" w:rsidRPr="00C33D84" w:rsidRDefault="00421855" w:rsidP="0044406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経費区分</w:t>
            </w:r>
          </w:p>
        </w:tc>
        <w:tc>
          <w:tcPr>
            <w:tcW w:w="2091" w:type="dxa"/>
            <w:tcBorders>
              <w:top w:val="single" w:sz="12" w:space="0" w:color="auto"/>
              <w:bottom w:val="single" w:sz="12" w:space="0" w:color="auto"/>
              <w:right w:val="single" w:sz="12" w:space="0" w:color="auto"/>
            </w:tcBorders>
            <w:vAlign w:val="center"/>
          </w:tcPr>
          <w:p w14:paraId="1FDFB113" w14:textId="77777777" w:rsidR="00421855" w:rsidRPr="00C33D84" w:rsidRDefault="00421855" w:rsidP="0044406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補助金配分額</w:t>
            </w:r>
          </w:p>
        </w:tc>
      </w:tr>
      <w:tr w:rsidR="00C33D84" w:rsidRPr="00C33D84" w14:paraId="21445E58" w14:textId="77777777" w:rsidTr="00B21E53">
        <w:trPr>
          <w:trHeight w:val="5329"/>
        </w:trPr>
        <w:tc>
          <w:tcPr>
            <w:tcW w:w="1560" w:type="dxa"/>
            <w:tcBorders>
              <w:top w:val="single" w:sz="12" w:space="0" w:color="auto"/>
              <w:left w:val="single" w:sz="12" w:space="0" w:color="auto"/>
            </w:tcBorders>
            <w:vAlign w:val="center"/>
          </w:tcPr>
          <w:p w14:paraId="7ECEB6BF" w14:textId="77777777" w:rsidR="00421855" w:rsidRPr="00C33D84" w:rsidRDefault="00421855" w:rsidP="0044406F">
            <w:pPr>
              <w:jc w:val="left"/>
              <w:rPr>
                <w:rFonts w:asciiTheme="minorEastAsia" w:eastAsiaTheme="minorEastAsia" w:hAnsiTheme="minorEastAsia"/>
                <w:sz w:val="22"/>
                <w:szCs w:val="22"/>
              </w:rPr>
            </w:pPr>
          </w:p>
        </w:tc>
        <w:tc>
          <w:tcPr>
            <w:tcW w:w="1346" w:type="dxa"/>
            <w:tcBorders>
              <w:top w:val="single" w:sz="12" w:space="0" w:color="auto"/>
              <w:right w:val="single" w:sz="4" w:space="0" w:color="auto"/>
            </w:tcBorders>
            <w:vAlign w:val="center"/>
          </w:tcPr>
          <w:p w14:paraId="6E9D917F" w14:textId="77777777" w:rsidR="00421855" w:rsidRPr="00C33D84" w:rsidRDefault="00421855" w:rsidP="0044406F">
            <w:pPr>
              <w:jc w:val="left"/>
              <w:rPr>
                <w:rFonts w:asciiTheme="minorEastAsia" w:eastAsiaTheme="minorEastAsia" w:hAnsiTheme="minorEastAsia"/>
                <w:sz w:val="22"/>
                <w:szCs w:val="22"/>
              </w:rPr>
            </w:pPr>
          </w:p>
        </w:tc>
        <w:tc>
          <w:tcPr>
            <w:tcW w:w="1772" w:type="dxa"/>
            <w:tcBorders>
              <w:top w:val="single" w:sz="12" w:space="0" w:color="auto"/>
              <w:right w:val="single" w:sz="4" w:space="0" w:color="auto"/>
            </w:tcBorders>
            <w:vAlign w:val="center"/>
          </w:tcPr>
          <w:p w14:paraId="5B45AAB5" w14:textId="6986ACBC" w:rsidR="00421855" w:rsidRPr="00C33D84" w:rsidRDefault="00421855" w:rsidP="0044406F">
            <w:pPr>
              <w:jc w:val="left"/>
              <w:rPr>
                <w:rFonts w:asciiTheme="minorEastAsia" w:eastAsiaTheme="minorEastAsia" w:hAnsiTheme="minorEastAsia"/>
                <w:sz w:val="22"/>
                <w:szCs w:val="22"/>
              </w:rPr>
            </w:pPr>
          </w:p>
        </w:tc>
        <w:tc>
          <w:tcPr>
            <w:tcW w:w="2553" w:type="dxa"/>
            <w:tcBorders>
              <w:top w:val="single" w:sz="12" w:space="0" w:color="auto"/>
              <w:left w:val="single" w:sz="4" w:space="0" w:color="auto"/>
            </w:tcBorders>
            <w:vAlign w:val="center"/>
          </w:tcPr>
          <w:p w14:paraId="1AB2BC32" w14:textId="77777777" w:rsidR="00421855" w:rsidRPr="00C33D84" w:rsidRDefault="00421855" w:rsidP="0044406F">
            <w:pPr>
              <w:jc w:val="left"/>
              <w:rPr>
                <w:rFonts w:asciiTheme="minorEastAsia" w:eastAsiaTheme="minorEastAsia" w:hAnsiTheme="minorEastAsia"/>
                <w:sz w:val="22"/>
                <w:szCs w:val="22"/>
              </w:rPr>
            </w:pPr>
          </w:p>
        </w:tc>
        <w:tc>
          <w:tcPr>
            <w:tcW w:w="2091" w:type="dxa"/>
            <w:tcBorders>
              <w:top w:val="single" w:sz="12" w:space="0" w:color="auto"/>
              <w:right w:val="single" w:sz="12" w:space="0" w:color="auto"/>
            </w:tcBorders>
            <w:vAlign w:val="center"/>
          </w:tcPr>
          <w:p w14:paraId="55EA86DB" w14:textId="77777777" w:rsidR="00421855" w:rsidRPr="00C33D84" w:rsidRDefault="00421855" w:rsidP="0044406F">
            <w:pPr>
              <w:jc w:val="right"/>
              <w:rPr>
                <w:rFonts w:asciiTheme="minorEastAsia" w:eastAsiaTheme="minorEastAsia" w:hAnsiTheme="minorEastAsia"/>
                <w:sz w:val="22"/>
                <w:szCs w:val="22"/>
              </w:rPr>
            </w:pPr>
          </w:p>
        </w:tc>
      </w:tr>
      <w:tr w:rsidR="00C33D84" w:rsidRPr="00C33D84" w14:paraId="331957FA" w14:textId="77777777" w:rsidTr="0044406F">
        <w:trPr>
          <w:trHeight w:val="1195"/>
        </w:trPr>
        <w:tc>
          <w:tcPr>
            <w:tcW w:w="7231" w:type="dxa"/>
            <w:gridSpan w:val="4"/>
            <w:tcBorders>
              <w:top w:val="double" w:sz="4" w:space="0" w:color="auto"/>
              <w:left w:val="single" w:sz="12" w:space="0" w:color="auto"/>
              <w:bottom w:val="single" w:sz="12" w:space="0" w:color="auto"/>
            </w:tcBorders>
            <w:vAlign w:val="center"/>
          </w:tcPr>
          <w:p w14:paraId="56E42731" w14:textId="77777777" w:rsidR="003A3E19" w:rsidRPr="00C33D84" w:rsidRDefault="003A3E19" w:rsidP="0044406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合計</w:t>
            </w:r>
          </w:p>
        </w:tc>
        <w:tc>
          <w:tcPr>
            <w:tcW w:w="2091" w:type="dxa"/>
            <w:tcBorders>
              <w:top w:val="double" w:sz="4" w:space="0" w:color="auto"/>
              <w:bottom w:val="single" w:sz="12" w:space="0" w:color="auto"/>
              <w:right w:val="single" w:sz="12" w:space="0" w:color="auto"/>
            </w:tcBorders>
            <w:vAlign w:val="center"/>
          </w:tcPr>
          <w:p w14:paraId="09C058BF" w14:textId="77777777" w:rsidR="003A3E19" w:rsidRPr="00C33D84" w:rsidRDefault="003A3E19" w:rsidP="0044406F">
            <w:pPr>
              <w:jc w:val="center"/>
              <w:rPr>
                <w:rFonts w:asciiTheme="minorEastAsia" w:eastAsiaTheme="minorEastAsia" w:hAnsiTheme="minorEastAsia"/>
                <w:sz w:val="22"/>
                <w:szCs w:val="22"/>
              </w:rPr>
            </w:pPr>
          </w:p>
        </w:tc>
      </w:tr>
    </w:tbl>
    <w:p w14:paraId="6E50DB53" w14:textId="77777777" w:rsidR="000D7164" w:rsidRPr="00C33D84" w:rsidRDefault="000D7164" w:rsidP="000D7164">
      <w:pPr>
        <w:rPr>
          <w:rFonts w:asciiTheme="minorEastAsia" w:eastAsiaTheme="minorEastAsia" w:hAnsiTheme="minorEastAsia"/>
          <w:sz w:val="22"/>
          <w:szCs w:val="22"/>
        </w:rPr>
      </w:pPr>
    </w:p>
    <w:p w14:paraId="2EFAE043" w14:textId="77777777" w:rsidR="00394728" w:rsidRPr="00C33D84" w:rsidRDefault="00394728" w:rsidP="000D7164">
      <w:pPr>
        <w:rPr>
          <w:rFonts w:asciiTheme="minorEastAsia" w:eastAsiaTheme="minorEastAsia" w:hAnsiTheme="minorEastAsia"/>
          <w:sz w:val="22"/>
          <w:szCs w:val="22"/>
        </w:rPr>
      </w:pPr>
    </w:p>
    <w:p w14:paraId="697A2D66" w14:textId="77777777" w:rsidR="00394728" w:rsidRPr="00C33D84" w:rsidRDefault="00394728" w:rsidP="000D7164">
      <w:pPr>
        <w:rPr>
          <w:rFonts w:asciiTheme="minorEastAsia" w:eastAsiaTheme="minorEastAsia" w:hAnsiTheme="minorEastAsia"/>
          <w:sz w:val="22"/>
          <w:szCs w:val="22"/>
        </w:rPr>
      </w:pPr>
    </w:p>
    <w:p w14:paraId="0F2C91B3" w14:textId="77777777" w:rsidR="00394728" w:rsidRPr="00C33D84" w:rsidRDefault="00394728" w:rsidP="000D7164">
      <w:pPr>
        <w:rPr>
          <w:rFonts w:asciiTheme="minorEastAsia" w:eastAsiaTheme="minorEastAsia" w:hAnsiTheme="minorEastAsia"/>
          <w:sz w:val="22"/>
          <w:szCs w:val="22"/>
        </w:rPr>
      </w:pPr>
    </w:p>
    <w:p w14:paraId="3BDE4C3B" w14:textId="77777777" w:rsidR="00394728" w:rsidRPr="00C33D84" w:rsidRDefault="00394728" w:rsidP="000D7164">
      <w:pPr>
        <w:rPr>
          <w:rFonts w:asciiTheme="minorEastAsia" w:eastAsiaTheme="minorEastAsia" w:hAnsiTheme="minorEastAsia"/>
          <w:sz w:val="22"/>
          <w:szCs w:val="22"/>
        </w:rPr>
      </w:pPr>
    </w:p>
    <w:p w14:paraId="5A1F42DB" w14:textId="77777777" w:rsidR="00394728" w:rsidRPr="00C33D84" w:rsidRDefault="00394728" w:rsidP="000D7164">
      <w:pPr>
        <w:rPr>
          <w:rFonts w:asciiTheme="minorEastAsia" w:eastAsiaTheme="minorEastAsia" w:hAnsiTheme="minorEastAsia"/>
          <w:sz w:val="22"/>
          <w:szCs w:val="22"/>
        </w:rPr>
      </w:pPr>
    </w:p>
    <w:p w14:paraId="7C54BA13" w14:textId="77777777" w:rsidR="00394728" w:rsidRPr="00C33D84" w:rsidRDefault="00394728" w:rsidP="000D7164">
      <w:pPr>
        <w:rPr>
          <w:rFonts w:asciiTheme="minorEastAsia" w:eastAsiaTheme="minorEastAsia" w:hAnsiTheme="minorEastAsia"/>
          <w:sz w:val="22"/>
          <w:szCs w:val="22"/>
        </w:rPr>
      </w:pPr>
    </w:p>
    <w:p w14:paraId="59736808" w14:textId="77777777" w:rsidR="00394728" w:rsidRPr="00C33D84" w:rsidRDefault="00394728" w:rsidP="000D7164">
      <w:pPr>
        <w:rPr>
          <w:rFonts w:asciiTheme="minorEastAsia" w:eastAsiaTheme="minorEastAsia" w:hAnsiTheme="minorEastAsia"/>
          <w:sz w:val="22"/>
          <w:szCs w:val="22"/>
        </w:rPr>
      </w:pPr>
    </w:p>
    <w:p w14:paraId="3B6AE1EF" w14:textId="77777777" w:rsidR="00394728" w:rsidRPr="00C33D84" w:rsidRDefault="00394728" w:rsidP="000D7164">
      <w:pPr>
        <w:rPr>
          <w:rFonts w:asciiTheme="minorEastAsia" w:eastAsiaTheme="minorEastAsia" w:hAnsiTheme="minorEastAsia"/>
          <w:sz w:val="22"/>
          <w:szCs w:val="22"/>
        </w:rPr>
      </w:pPr>
    </w:p>
    <w:p w14:paraId="0E6A5E4D" w14:textId="77777777" w:rsidR="00394728" w:rsidRPr="00C33D84" w:rsidRDefault="00394728" w:rsidP="000D7164">
      <w:pPr>
        <w:rPr>
          <w:rFonts w:asciiTheme="minorEastAsia" w:eastAsiaTheme="minorEastAsia" w:hAnsiTheme="minorEastAsia"/>
          <w:sz w:val="22"/>
          <w:szCs w:val="22"/>
        </w:rPr>
      </w:pPr>
    </w:p>
    <w:p w14:paraId="43180DC8" w14:textId="77777777" w:rsidR="005519CE" w:rsidRPr="00C33D84" w:rsidRDefault="005519CE" w:rsidP="000D7164">
      <w:pPr>
        <w:rPr>
          <w:rFonts w:asciiTheme="minorEastAsia" w:eastAsiaTheme="minorEastAsia" w:hAnsiTheme="minorEastAsia"/>
          <w:sz w:val="22"/>
          <w:szCs w:val="22"/>
        </w:rPr>
      </w:pPr>
    </w:p>
    <w:p w14:paraId="21B06699" w14:textId="77777777" w:rsidR="00394728" w:rsidRPr="00C33D84" w:rsidRDefault="00394728" w:rsidP="000D7164">
      <w:pPr>
        <w:rPr>
          <w:rFonts w:asciiTheme="minorEastAsia" w:eastAsiaTheme="minorEastAsia" w:hAnsiTheme="minorEastAsia"/>
          <w:sz w:val="22"/>
          <w:szCs w:val="22"/>
        </w:rPr>
      </w:pPr>
    </w:p>
    <w:p w14:paraId="329F2D5D" w14:textId="77777777" w:rsidR="00C5275F" w:rsidRPr="00C33D84" w:rsidRDefault="00C5275F" w:rsidP="00C5275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別記</w:t>
      </w:r>
    </w:p>
    <w:p w14:paraId="1F9C1A16" w14:textId="77777777" w:rsidR="00C5275F" w:rsidRPr="00C33D84" w:rsidRDefault="00C5275F" w:rsidP="00C5275F">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第４</w:t>
      </w:r>
      <w:r w:rsidR="00584859" w:rsidRPr="00C33D84">
        <w:rPr>
          <w:rFonts w:asciiTheme="minorEastAsia" w:eastAsiaTheme="minorEastAsia" w:hAnsiTheme="minorEastAsia" w:hint="eastAsia"/>
          <w:sz w:val="22"/>
          <w:szCs w:val="22"/>
        </w:rPr>
        <w:t>号様式（第</w:t>
      </w:r>
      <w:r w:rsidR="0015211D" w:rsidRPr="00C33D84">
        <w:rPr>
          <w:rFonts w:asciiTheme="minorEastAsia" w:eastAsiaTheme="minorEastAsia" w:hAnsiTheme="minorEastAsia" w:hint="eastAsia"/>
          <w:sz w:val="22"/>
          <w:szCs w:val="22"/>
        </w:rPr>
        <w:t>９</w:t>
      </w:r>
      <w:r w:rsidRPr="00C33D84">
        <w:rPr>
          <w:rFonts w:asciiTheme="minorEastAsia" w:eastAsiaTheme="minorEastAsia" w:hAnsiTheme="minorEastAsia" w:hint="eastAsia"/>
          <w:sz w:val="22"/>
          <w:szCs w:val="22"/>
        </w:rPr>
        <w:t>条関係）</w:t>
      </w:r>
    </w:p>
    <w:p w14:paraId="42A1748A" w14:textId="77777777" w:rsidR="00C5275F" w:rsidRPr="00C33D84" w:rsidRDefault="00C5275F" w:rsidP="00C5275F">
      <w:pPr>
        <w:ind w:left="220" w:hangingChars="100" w:hanging="220"/>
        <w:rPr>
          <w:rFonts w:asciiTheme="minorEastAsia" w:eastAsiaTheme="minorEastAsia" w:hAnsiTheme="minorEastAsia"/>
          <w:sz w:val="22"/>
          <w:szCs w:val="22"/>
        </w:rPr>
      </w:pPr>
    </w:p>
    <w:p w14:paraId="012B319D" w14:textId="77777777" w:rsidR="00C5275F" w:rsidRPr="00C33D84" w:rsidRDefault="00C5275F" w:rsidP="00C5275F">
      <w:pPr>
        <w:ind w:left="220" w:hangingChars="100" w:hanging="220"/>
        <w:jc w:val="righ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年　　月　　日</w:t>
      </w:r>
    </w:p>
    <w:p w14:paraId="711B0B41" w14:textId="77777777" w:rsidR="00C5275F" w:rsidRPr="00C33D84" w:rsidRDefault="00C5275F" w:rsidP="00C5275F">
      <w:pPr>
        <w:ind w:left="220" w:hangingChars="100" w:hanging="220"/>
        <w:jc w:val="left"/>
        <w:rPr>
          <w:rFonts w:asciiTheme="minorEastAsia" w:eastAsiaTheme="minorEastAsia" w:hAnsiTheme="minorEastAsia"/>
          <w:sz w:val="22"/>
          <w:szCs w:val="22"/>
        </w:rPr>
      </w:pPr>
    </w:p>
    <w:p w14:paraId="358BB7CC" w14:textId="77777777" w:rsidR="0015211D" w:rsidRPr="00C33D84" w:rsidRDefault="0015211D" w:rsidP="0015211D">
      <w:pPr>
        <w:ind w:left="220" w:hangingChars="100" w:hanging="220"/>
        <w:jc w:val="left"/>
        <w:rPr>
          <w:rFonts w:asciiTheme="minorEastAsia" w:eastAsiaTheme="minorEastAsia" w:hAnsiTheme="minorEastAsia"/>
          <w:sz w:val="22"/>
          <w:szCs w:val="22"/>
        </w:rPr>
      </w:pPr>
    </w:p>
    <w:p w14:paraId="4C16E3CD" w14:textId="7FA813DB" w:rsidR="0015211D" w:rsidRPr="00C33D84" w:rsidRDefault="0015211D" w:rsidP="0015211D">
      <w:pPr>
        <w:ind w:left="220" w:hangingChars="100" w:hanging="220"/>
        <w:jc w:val="left"/>
        <w:rPr>
          <w:rFonts w:asciiTheme="minorEastAsia" w:eastAsiaTheme="minorEastAsia" w:hAnsiTheme="minorEastAsia"/>
          <w:sz w:val="22"/>
          <w:szCs w:val="22"/>
        </w:rPr>
      </w:pPr>
      <w:r w:rsidRPr="00C33D84">
        <w:rPr>
          <w:rFonts w:hint="eastAsia"/>
          <w:sz w:val="22"/>
          <w:szCs w:val="22"/>
        </w:rPr>
        <w:t>公益財団法人東京都農林水産振興財団</w:t>
      </w:r>
      <w:r w:rsidR="00B729B4" w:rsidRPr="00C33D84">
        <w:rPr>
          <w:rFonts w:hint="eastAsia"/>
          <w:sz w:val="22"/>
          <w:szCs w:val="22"/>
        </w:rPr>
        <w:t>理事長</w:t>
      </w:r>
      <w:r w:rsidRPr="00C33D84">
        <w:rPr>
          <w:rFonts w:asciiTheme="minorEastAsia" w:eastAsiaTheme="minorEastAsia" w:hAnsiTheme="minorEastAsia" w:hint="eastAsia"/>
          <w:sz w:val="22"/>
          <w:szCs w:val="22"/>
        </w:rPr>
        <w:t xml:space="preserve">　殿</w:t>
      </w:r>
    </w:p>
    <w:p w14:paraId="252E0F62" w14:textId="77777777" w:rsidR="0015211D" w:rsidRPr="00C33D84" w:rsidRDefault="0015211D" w:rsidP="0015211D">
      <w:pPr>
        <w:ind w:left="220" w:hangingChars="100" w:hanging="220"/>
        <w:jc w:val="left"/>
        <w:rPr>
          <w:rFonts w:asciiTheme="minorEastAsia" w:eastAsiaTheme="minorEastAsia" w:hAnsiTheme="minorEastAsia"/>
          <w:sz w:val="22"/>
          <w:szCs w:val="22"/>
        </w:rPr>
      </w:pPr>
    </w:p>
    <w:p w14:paraId="7310E942" w14:textId="77777777" w:rsidR="0015211D" w:rsidRPr="00C33D84" w:rsidRDefault="0015211D" w:rsidP="0015211D">
      <w:pPr>
        <w:ind w:leftChars="2430" w:left="5103"/>
        <w:jc w:val="left"/>
        <w:rPr>
          <w:rFonts w:asciiTheme="minorEastAsia" w:eastAsiaTheme="minorEastAsia" w:hAnsiTheme="minorEastAsia"/>
          <w:sz w:val="22"/>
          <w:szCs w:val="22"/>
        </w:rPr>
      </w:pPr>
    </w:p>
    <w:p w14:paraId="6E0EC067" w14:textId="77777777" w:rsidR="00B729B4" w:rsidRPr="00C33D84" w:rsidRDefault="00B729B4" w:rsidP="00B729B4">
      <w:pPr>
        <w:ind w:firstLineChars="1500" w:firstLine="3300"/>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郵便番号　　　</w:t>
      </w:r>
    </w:p>
    <w:p w14:paraId="46F81565" w14:textId="77777777" w:rsidR="00B729B4" w:rsidRPr="00C33D84" w:rsidRDefault="00B729B4" w:rsidP="00B729B4">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3659A5C6" w14:textId="77777777" w:rsidR="00B729B4" w:rsidRPr="00C33D84" w:rsidRDefault="00B729B4" w:rsidP="00B729B4">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pacing w:val="55"/>
          <w:kern w:val="0"/>
          <w:sz w:val="22"/>
          <w:szCs w:val="22"/>
          <w:fitText w:val="880" w:id="1245039616"/>
        </w:rPr>
        <w:t xml:space="preserve">名　</w:t>
      </w:r>
      <w:r w:rsidRPr="00C33D84">
        <w:rPr>
          <w:rFonts w:asciiTheme="minorEastAsia" w:eastAsiaTheme="minorEastAsia" w:hAnsiTheme="minorEastAsia" w:hint="eastAsia"/>
          <w:kern w:val="0"/>
          <w:sz w:val="22"/>
          <w:szCs w:val="22"/>
          <w:fitText w:val="880" w:id="1245039616"/>
        </w:rPr>
        <w:t>称</w:t>
      </w:r>
    </w:p>
    <w:p w14:paraId="28396DDB" w14:textId="77777777" w:rsidR="00B729B4" w:rsidRPr="00C33D84" w:rsidRDefault="00B729B4" w:rsidP="00B729B4">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実印</w:t>
      </w:r>
    </w:p>
    <w:p w14:paraId="7F6F4ABC" w14:textId="77777777" w:rsidR="00C5275F" w:rsidRPr="00C33D84" w:rsidRDefault="00C5275F" w:rsidP="00C5275F">
      <w:pPr>
        <w:jc w:val="left"/>
        <w:rPr>
          <w:rFonts w:asciiTheme="minorEastAsia" w:eastAsiaTheme="minorEastAsia" w:hAnsiTheme="minorEastAsia"/>
          <w:sz w:val="22"/>
          <w:szCs w:val="22"/>
        </w:rPr>
      </w:pPr>
    </w:p>
    <w:p w14:paraId="6B92FDB7" w14:textId="77777777" w:rsidR="00C5275F" w:rsidRPr="00C33D84" w:rsidRDefault="00C5275F" w:rsidP="00C5275F">
      <w:pPr>
        <w:jc w:val="left"/>
        <w:rPr>
          <w:rFonts w:asciiTheme="minorEastAsia" w:eastAsiaTheme="minorEastAsia" w:hAnsiTheme="minorEastAsia"/>
          <w:sz w:val="22"/>
          <w:szCs w:val="22"/>
        </w:rPr>
      </w:pPr>
    </w:p>
    <w:p w14:paraId="31E5A7D0" w14:textId="6EAD1112" w:rsidR="00C5275F" w:rsidRPr="00C33D84" w:rsidRDefault="009669E3" w:rsidP="00C5275F">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農林水産物認証取得支援事業</w:t>
      </w:r>
      <w:r w:rsidR="008148F1" w:rsidRPr="00C33D84">
        <w:rPr>
          <w:rFonts w:hint="eastAsia"/>
          <w:sz w:val="22"/>
          <w:szCs w:val="22"/>
        </w:rPr>
        <w:t>（</w:t>
      </w:r>
      <w:r w:rsidR="00F0354C" w:rsidRPr="00C33D84">
        <w:rPr>
          <w:rFonts w:hint="eastAsia"/>
          <w:sz w:val="22"/>
          <w:szCs w:val="22"/>
        </w:rPr>
        <w:t>水産</w:t>
      </w:r>
      <w:r w:rsidR="008148F1" w:rsidRPr="00C33D84">
        <w:rPr>
          <w:rFonts w:hint="eastAsia"/>
          <w:sz w:val="22"/>
          <w:szCs w:val="22"/>
        </w:rPr>
        <w:t>認証取得支援事業）</w:t>
      </w:r>
      <w:r w:rsidR="00C5275F" w:rsidRPr="00C33D84">
        <w:rPr>
          <w:rFonts w:asciiTheme="minorEastAsia" w:eastAsiaTheme="minorEastAsia" w:hAnsiTheme="minorEastAsia" w:hint="eastAsia"/>
          <w:strike/>
          <w:sz w:val="22"/>
          <w:szCs w:val="22"/>
        </w:rPr>
        <w:t>事業</w:t>
      </w:r>
      <w:r w:rsidR="00D85CB8" w:rsidRPr="00C33D84">
        <w:rPr>
          <w:rFonts w:asciiTheme="minorEastAsia" w:eastAsiaTheme="minorEastAsia" w:hAnsiTheme="minorEastAsia" w:hint="eastAsia"/>
          <w:sz w:val="22"/>
          <w:szCs w:val="22"/>
        </w:rPr>
        <w:t>変更</w:t>
      </w:r>
      <w:r w:rsidR="00C5275F" w:rsidRPr="00C33D84">
        <w:rPr>
          <w:rFonts w:asciiTheme="minorEastAsia" w:eastAsiaTheme="minorEastAsia" w:hAnsiTheme="minorEastAsia" w:hint="eastAsia"/>
          <w:sz w:val="22"/>
          <w:szCs w:val="22"/>
        </w:rPr>
        <w:t>（中止・廃止）承認申請書</w:t>
      </w:r>
    </w:p>
    <w:p w14:paraId="5263A071" w14:textId="77777777" w:rsidR="00C5275F" w:rsidRPr="00C33D84" w:rsidRDefault="00C5275F" w:rsidP="00C5275F">
      <w:pPr>
        <w:rPr>
          <w:rFonts w:asciiTheme="minorEastAsia" w:eastAsiaTheme="minorEastAsia" w:hAnsiTheme="minorEastAsia"/>
          <w:sz w:val="22"/>
          <w:szCs w:val="22"/>
        </w:rPr>
      </w:pPr>
    </w:p>
    <w:p w14:paraId="530EF823" w14:textId="77777777" w:rsidR="00BB7F0D" w:rsidRPr="00C33D84" w:rsidRDefault="00BB7F0D" w:rsidP="00C5275F">
      <w:pPr>
        <w:rPr>
          <w:rFonts w:asciiTheme="minorEastAsia" w:eastAsiaTheme="minorEastAsia" w:hAnsiTheme="minorEastAsia"/>
          <w:sz w:val="22"/>
          <w:szCs w:val="22"/>
        </w:rPr>
      </w:pPr>
    </w:p>
    <w:p w14:paraId="00523A39" w14:textId="77777777" w:rsidR="00BB7F0D" w:rsidRPr="00C33D84" w:rsidRDefault="00BB7F0D" w:rsidP="00C5275F">
      <w:pPr>
        <w:rPr>
          <w:rFonts w:asciiTheme="minorEastAsia" w:eastAsiaTheme="minorEastAsia" w:hAnsiTheme="minorEastAsia"/>
          <w:sz w:val="22"/>
          <w:szCs w:val="22"/>
        </w:rPr>
      </w:pPr>
    </w:p>
    <w:p w14:paraId="233E7AD7" w14:textId="77777777" w:rsidR="003434B9" w:rsidRPr="00C33D84" w:rsidRDefault="00C5275F" w:rsidP="003434B9">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3434B9" w:rsidRPr="00C33D84">
        <w:rPr>
          <w:rFonts w:asciiTheme="minorEastAsia" w:eastAsiaTheme="minorEastAsia" w:hAnsiTheme="minorEastAsia" w:hint="eastAsia"/>
          <w:sz w:val="22"/>
          <w:szCs w:val="22"/>
        </w:rPr>
        <w:t xml:space="preserve">　　　　年　　月　　日付　　　　第　　　号をもって補助金の交付決定の通知のあった農林水産物認証取得支援事業（水産認証取得支援事業）について農林水産物認証取得支援事業（水産認証取得支援事業）費補助金交付要綱第９に基づき、下記のとおり変更 （中止・廃止）したいので、申請します。</w:t>
      </w:r>
    </w:p>
    <w:p w14:paraId="55A2DE43" w14:textId="27FCAB25" w:rsidR="00C5275F" w:rsidRPr="00C33D84" w:rsidRDefault="00C5275F" w:rsidP="00C5275F">
      <w:pPr>
        <w:ind w:left="220" w:hangingChars="100" w:hanging="220"/>
        <w:rPr>
          <w:rFonts w:asciiTheme="minorEastAsia" w:eastAsiaTheme="minorEastAsia" w:hAnsiTheme="minorEastAsia"/>
          <w:sz w:val="22"/>
          <w:szCs w:val="22"/>
        </w:rPr>
      </w:pPr>
    </w:p>
    <w:p w14:paraId="643596EA" w14:textId="77777777" w:rsidR="00BB7F0D" w:rsidRPr="00C33D84" w:rsidRDefault="00BB7F0D" w:rsidP="00C5275F">
      <w:pPr>
        <w:ind w:left="220" w:hangingChars="100" w:hanging="220"/>
        <w:rPr>
          <w:rFonts w:asciiTheme="minorEastAsia" w:eastAsiaTheme="minorEastAsia" w:hAnsiTheme="minorEastAsia"/>
          <w:sz w:val="22"/>
          <w:szCs w:val="22"/>
        </w:rPr>
      </w:pPr>
    </w:p>
    <w:p w14:paraId="76EB8265" w14:textId="77777777" w:rsidR="00BB7F0D" w:rsidRPr="00C33D84" w:rsidRDefault="00BB7F0D" w:rsidP="00C5275F">
      <w:pPr>
        <w:ind w:left="220" w:hangingChars="100" w:hanging="220"/>
        <w:rPr>
          <w:rFonts w:asciiTheme="minorEastAsia" w:eastAsiaTheme="minorEastAsia" w:hAnsiTheme="minorEastAsia"/>
          <w:sz w:val="22"/>
          <w:szCs w:val="22"/>
        </w:rPr>
      </w:pPr>
    </w:p>
    <w:p w14:paraId="43F65267" w14:textId="77777777" w:rsidR="00BB7F0D" w:rsidRPr="00C33D84" w:rsidRDefault="00BB7F0D" w:rsidP="00C5275F">
      <w:pPr>
        <w:ind w:left="220" w:hangingChars="100" w:hanging="220"/>
        <w:rPr>
          <w:rFonts w:asciiTheme="minorEastAsia" w:eastAsiaTheme="minorEastAsia" w:hAnsiTheme="minorEastAsia"/>
          <w:sz w:val="22"/>
          <w:szCs w:val="22"/>
        </w:rPr>
      </w:pPr>
    </w:p>
    <w:p w14:paraId="5BC4210B" w14:textId="77777777" w:rsidR="00BB7F0D" w:rsidRPr="00C33D84" w:rsidRDefault="00BB7F0D" w:rsidP="00C5275F">
      <w:pPr>
        <w:ind w:left="220" w:hangingChars="100" w:hanging="220"/>
        <w:rPr>
          <w:rFonts w:asciiTheme="minorEastAsia" w:eastAsiaTheme="minorEastAsia" w:hAnsiTheme="minorEastAsia"/>
          <w:sz w:val="22"/>
          <w:szCs w:val="22"/>
        </w:rPr>
      </w:pPr>
    </w:p>
    <w:p w14:paraId="0E3484DB" w14:textId="77777777" w:rsidR="00BB7F0D" w:rsidRPr="00C33D84" w:rsidRDefault="00C5275F" w:rsidP="00BB7F0D">
      <w:pPr>
        <w:pStyle w:val="a5"/>
      </w:pPr>
      <w:r w:rsidRPr="00C33D84">
        <w:rPr>
          <w:rFonts w:hint="eastAsia"/>
        </w:rPr>
        <w:t>記</w:t>
      </w:r>
    </w:p>
    <w:p w14:paraId="0FD98194" w14:textId="77777777" w:rsidR="00BB7F0D" w:rsidRPr="00C33D84" w:rsidRDefault="00BB7F0D" w:rsidP="00BB7F0D"/>
    <w:p w14:paraId="264CD133" w14:textId="77777777" w:rsidR="00BB7F0D" w:rsidRPr="00C33D84" w:rsidRDefault="00BB7F0D" w:rsidP="00BB7F0D"/>
    <w:p w14:paraId="6C026179" w14:textId="77777777" w:rsidR="00C5275F" w:rsidRPr="00C33D84" w:rsidRDefault="00C5275F" w:rsidP="000D7164">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変更の内容及びその理由</w:t>
      </w:r>
    </w:p>
    <w:p w14:paraId="326257E4" w14:textId="77777777" w:rsidR="00C5275F" w:rsidRPr="00C33D84" w:rsidRDefault="00C5275F" w:rsidP="000D7164">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（中止の期間（廃止の時期）及びその理由）</w:t>
      </w:r>
    </w:p>
    <w:p w14:paraId="01D2A644" w14:textId="77777777" w:rsidR="00C5275F" w:rsidRPr="00C33D84" w:rsidRDefault="00C5275F" w:rsidP="00C5275F">
      <w:pPr>
        <w:rPr>
          <w:rFonts w:asciiTheme="minorEastAsia" w:eastAsiaTheme="minorEastAsia" w:hAnsiTheme="minorEastAsia"/>
          <w:sz w:val="22"/>
          <w:szCs w:val="22"/>
        </w:rPr>
      </w:pPr>
    </w:p>
    <w:p w14:paraId="0941296A" w14:textId="77777777" w:rsidR="00C5275F" w:rsidRPr="00C33D84" w:rsidRDefault="00C5275F" w:rsidP="00C5275F">
      <w:pPr>
        <w:rPr>
          <w:rFonts w:asciiTheme="minorEastAsia" w:eastAsiaTheme="minorEastAsia" w:hAnsiTheme="minorEastAsia"/>
          <w:sz w:val="22"/>
          <w:szCs w:val="22"/>
        </w:rPr>
      </w:pPr>
    </w:p>
    <w:p w14:paraId="23DE8F85" w14:textId="77777777" w:rsidR="00C5275F" w:rsidRPr="00C33D84" w:rsidRDefault="00C5275F" w:rsidP="00C5275F">
      <w:pPr>
        <w:rPr>
          <w:rFonts w:asciiTheme="minorEastAsia" w:eastAsiaTheme="minorEastAsia" w:hAnsiTheme="minorEastAsia"/>
          <w:sz w:val="22"/>
          <w:szCs w:val="22"/>
        </w:rPr>
      </w:pPr>
    </w:p>
    <w:p w14:paraId="2C349AC7" w14:textId="77777777" w:rsidR="00C5275F" w:rsidRPr="00C33D84" w:rsidRDefault="00C5275F" w:rsidP="00C5275F">
      <w:pPr>
        <w:rPr>
          <w:rFonts w:asciiTheme="minorEastAsia" w:eastAsiaTheme="minorEastAsia" w:hAnsiTheme="minorEastAsia"/>
          <w:sz w:val="22"/>
          <w:szCs w:val="22"/>
        </w:rPr>
      </w:pPr>
    </w:p>
    <w:p w14:paraId="79229B18" w14:textId="77777777" w:rsidR="00C5275F" w:rsidRPr="00C33D84" w:rsidRDefault="00C5275F" w:rsidP="00C5275F">
      <w:pPr>
        <w:rPr>
          <w:rFonts w:asciiTheme="minorEastAsia" w:eastAsiaTheme="minorEastAsia" w:hAnsiTheme="minorEastAsia"/>
          <w:sz w:val="22"/>
          <w:szCs w:val="22"/>
        </w:rPr>
      </w:pPr>
    </w:p>
    <w:p w14:paraId="3FA4E543" w14:textId="77777777" w:rsidR="00C5275F" w:rsidRPr="00C33D84" w:rsidRDefault="00C5275F" w:rsidP="00C5275F">
      <w:pPr>
        <w:rPr>
          <w:rFonts w:asciiTheme="minorEastAsia" w:eastAsiaTheme="minorEastAsia" w:hAnsiTheme="minorEastAsia"/>
          <w:sz w:val="22"/>
          <w:szCs w:val="22"/>
        </w:rPr>
      </w:pPr>
    </w:p>
    <w:p w14:paraId="33FC0F09" w14:textId="77777777" w:rsidR="00C5275F" w:rsidRPr="00C33D84" w:rsidRDefault="00C5275F" w:rsidP="00C5275F">
      <w:pPr>
        <w:rPr>
          <w:rFonts w:asciiTheme="minorEastAsia" w:eastAsiaTheme="minorEastAsia" w:hAnsiTheme="minorEastAsia"/>
          <w:sz w:val="22"/>
          <w:szCs w:val="22"/>
        </w:rPr>
      </w:pPr>
    </w:p>
    <w:p w14:paraId="67D9A1FC" w14:textId="77777777" w:rsidR="00C5275F" w:rsidRPr="00C33D84" w:rsidRDefault="00C5275F" w:rsidP="00C5275F">
      <w:pPr>
        <w:rPr>
          <w:rFonts w:asciiTheme="minorEastAsia" w:eastAsiaTheme="minorEastAsia" w:hAnsiTheme="minorEastAsia"/>
          <w:sz w:val="22"/>
          <w:szCs w:val="22"/>
        </w:rPr>
      </w:pPr>
    </w:p>
    <w:p w14:paraId="12FF7171" w14:textId="77777777" w:rsidR="00162E35" w:rsidRPr="00C33D84" w:rsidRDefault="00162E35" w:rsidP="00C5275F">
      <w:pPr>
        <w:rPr>
          <w:rFonts w:asciiTheme="minorEastAsia" w:eastAsiaTheme="minorEastAsia" w:hAnsiTheme="minorEastAsia"/>
          <w:sz w:val="22"/>
          <w:szCs w:val="22"/>
        </w:rPr>
      </w:pPr>
    </w:p>
    <w:p w14:paraId="6CAFA675" w14:textId="77777777" w:rsidR="00162E35" w:rsidRPr="00C33D84" w:rsidRDefault="00162E35" w:rsidP="00C5275F">
      <w:pPr>
        <w:rPr>
          <w:rFonts w:asciiTheme="minorEastAsia" w:eastAsiaTheme="minorEastAsia" w:hAnsiTheme="minorEastAsia"/>
          <w:sz w:val="22"/>
          <w:szCs w:val="22"/>
        </w:rPr>
      </w:pPr>
    </w:p>
    <w:p w14:paraId="2991CF5D" w14:textId="77777777" w:rsidR="00162E35" w:rsidRPr="00C33D84" w:rsidRDefault="00162E35" w:rsidP="00C5275F">
      <w:pPr>
        <w:rPr>
          <w:rFonts w:asciiTheme="minorEastAsia" w:eastAsiaTheme="minorEastAsia" w:hAnsiTheme="minorEastAsia"/>
          <w:sz w:val="22"/>
          <w:szCs w:val="22"/>
        </w:rPr>
      </w:pPr>
    </w:p>
    <w:p w14:paraId="59CCFC2C" w14:textId="77777777" w:rsidR="00162E35" w:rsidRPr="00C33D84" w:rsidRDefault="00162E35" w:rsidP="00C5275F">
      <w:pPr>
        <w:rPr>
          <w:rFonts w:asciiTheme="minorEastAsia" w:eastAsiaTheme="minorEastAsia" w:hAnsiTheme="minorEastAsia"/>
          <w:sz w:val="22"/>
          <w:szCs w:val="22"/>
        </w:rPr>
      </w:pPr>
    </w:p>
    <w:p w14:paraId="0074C96B" w14:textId="77777777" w:rsidR="000972B9" w:rsidRPr="00C33D84" w:rsidRDefault="000972B9" w:rsidP="00C5275F">
      <w:pPr>
        <w:rPr>
          <w:rFonts w:asciiTheme="minorEastAsia" w:eastAsiaTheme="minorEastAsia" w:hAnsiTheme="minorEastAsia"/>
          <w:sz w:val="22"/>
          <w:szCs w:val="22"/>
        </w:rPr>
      </w:pPr>
    </w:p>
    <w:p w14:paraId="27F31893" w14:textId="77777777" w:rsidR="00162E35" w:rsidRPr="00C33D84" w:rsidRDefault="00162E35" w:rsidP="00C5275F">
      <w:pPr>
        <w:rPr>
          <w:rFonts w:asciiTheme="minorEastAsia" w:eastAsiaTheme="minorEastAsia" w:hAnsiTheme="minorEastAsia"/>
          <w:sz w:val="22"/>
          <w:szCs w:val="22"/>
        </w:rPr>
      </w:pPr>
    </w:p>
    <w:p w14:paraId="6AE21EFE" w14:textId="77777777" w:rsidR="00C5275F" w:rsidRPr="00C33D84" w:rsidRDefault="001330A4" w:rsidP="00C5275F">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別記</w:t>
      </w:r>
    </w:p>
    <w:p w14:paraId="7FCBEA42" w14:textId="41951B82" w:rsidR="001330A4" w:rsidRPr="00C33D84" w:rsidRDefault="001330A4" w:rsidP="00C5275F">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第５号様式（第</w:t>
      </w:r>
      <w:r w:rsidR="00687599" w:rsidRPr="00C33D84">
        <w:rPr>
          <w:rFonts w:asciiTheme="minorEastAsia" w:eastAsiaTheme="minorEastAsia" w:hAnsiTheme="minorEastAsia" w:hint="eastAsia"/>
          <w:sz w:val="22"/>
          <w:szCs w:val="22"/>
        </w:rPr>
        <w:t>11</w:t>
      </w:r>
      <w:r w:rsidRPr="00C33D84">
        <w:rPr>
          <w:rFonts w:asciiTheme="minorEastAsia" w:eastAsiaTheme="minorEastAsia" w:hAnsiTheme="minorEastAsia" w:hint="eastAsia"/>
          <w:sz w:val="22"/>
          <w:szCs w:val="22"/>
          <w:lang w:eastAsia="zh-CN"/>
        </w:rPr>
        <w:t>条関係）</w:t>
      </w:r>
    </w:p>
    <w:p w14:paraId="4CE6ED12" w14:textId="77777777" w:rsidR="001330A4" w:rsidRPr="00C33D84" w:rsidRDefault="001330A4" w:rsidP="001330A4">
      <w:pPr>
        <w:ind w:left="220" w:hangingChars="100" w:hanging="220"/>
        <w:rPr>
          <w:rFonts w:asciiTheme="minorEastAsia" w:eastAsiaTheme="minorEastAsia" w:hAnsiTheme="minorEastAsia"/>
          <w:sz w:val="22"/>
          <w:szCs w:val="22"/>
          <w:lang w:eastAsia="zh-CN"/>
        </w:rPr>
      </w:pPr>
    </w:p>
    <w:p w14:paraId="72B22ACD" w14:textId="77777777" w:rsidR="001330A4" w:rsidRPr="00C33D84" w:rsidRDefault="001330A4" w:rsidP="001330A4">
      <w:pPr>
        <w:ind w:left="220" w:hangingChars="100" w:hanging="220"/>
        <w:jc w:val="right"/>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年　　月　　日</w:t>
      </w:r>
    </w:p>
    <w:p w14:paraId="3820E70B" w14:textId="77777777" w:rsidR="001330A4" w:rsidRPr="00C33D84" w:rsidRDefault="001330A4" w:rsidP="001330A4">
      <w:pPr>
        <w:ind w:left="220" w:hangingChars="100" w:hanging="220"/>
        <w:jc w:val="left"/>
        <w:rPr>
          <w:rFonts w:asciiTheme="minorEastAsia" w:eastAsiaTheme="minorEastAsia" w:hAnsiTheme="minorEastAsia"/>
          <w:sz w:val="22"/>
          <w:szCs w:val="22"/>
          <w:lang w:eastAsia="zh-CN"/>
        </w:rPr>
      </w:pPr>
    </w:p>
    <w:p w14:paraId="614C727A" w14:textId="77777777" w:rsidR="0015211D" w:rsidRPr="00C33D84" w:rsidRDefault="0015211D" w:rsidP="0015211D">
      <w:pPr>
        <w:ind w:left="220" w:hangingChars="100" w:hanging="220"/>
        <w:jc w:val="left"/>
        <w:rPr>
          <w:rFonts w:asciiTheme="minorEastAsia" w:eastAsiaTheme="minorEastAsia" w:hAnsiTheme="minorEastAsia"/>
          <w:sz w:val="22"/>
          <w:szCs w:val="22"/>
          <w:lang w:eastAsia="zh-CN"/>
        </w:rPr>
      </w:pPr>
      <w:r w:rsidRPr="00C33D84">
        <w:rPr>
          <w:rFonts w:hint="eastAsia"/>
          <w:sz w:val="22"/>
          <w:szCs w:val="22"/>
          <w:lang w:eastAsia="zh-CN"/>
        </w:rPr>
        <w:t>公益財団法人東京都農林水産振興財団</w:t>
      </w:r>
      <w:r w:rsidRPr="00C33D84">
        <w:rPr>
          <w:rFonts w:asciiTheme="minorEastAsia" w:eastAsiaTheme="minorEastAsia" w:hAnsiTheme="minorEastAsia" w:hint="eastAsia"/>
          <w:sz w:val="22"/>
          <w:szCs w:val="22"/>
          <w:lang w:eastAsia="zh-CN"/>
        </w:rPr>
        <w:t xml:space="preserve">　殿</w:t>
      </w:r>
    </w:p>
    <w:p w14:paraId="4CD09839" w14:textId="77777777" w:rsidR="0015211D" w:rsidRPr="00C33D84" w:rsidRDefault="0015211D" w:rsidP="0015211D">
      <w:pPr>
        <w:ind w:left="220" w:hangingChars="100" w:hanging="220"/>
        <w:jc w:val="left"/>
        <w:rPr>
          <w:rFonts w:asciiTheme="minorEastAsia" w:eastAsiaTheme="minorEastAsia" w:hAnsiTheme="minorEastAsia"/>
          <w:sz w:val="22"/>
          <w:szCs w:val="22"/>
          <w:lang w:eastAsia="zh-CN"/>
        </w:rPr>
      </w:pPr>
    </w:p>
    <w:p w14:paraId="3E3824A1" w14:textId="77777777" w:rsidR="00B729B4" w:rsidRPr="00C33D84" w:rsidRDefault="00B729B4" w:rsidP="00B729B4">
      <w:pPr>
        <w:ind w:firstLineChars="1500" w:firstLine="3300"/>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郵便番号　　　</w:t>
      </w:r>
    </w:p>
    <w:p w14:paraId="0AE20590" w14:textId="77777777" w:rsidR="00B729B4" w:rsidRPr="00C33D84" w:rsidRDefault="00B729B4" w:rsidP="00B729B4">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1BFC2D52" w14:textId="77777777" w:rsidR="00B729B4" w:rsidRPr="00C33D84" w:rsidRDefault="00B729B4" w:rsidP="00B729B4">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pacing w:val="55"/>
          <w:kern w:val="0"/>
          <w:sz w:val="22"/>
          <w:szCs w:val="22"/>
          <w:fitText w:val="880" w:id="1245039617"/>
        </w:rPr>
        <w:t xml:space="preserve">名　</w:t>
      </w:r>
      <w:r w:rsidRPr="00C33D84">
        <w:rPr>
          <w:rFonts w:asciiTheme="minorEastAsia" w:eastAsiaTheme="minorEastAsia" w:hAnsiTheme="minorEastAsia" w:hint="eastAsia"/>
          <w:kern w:val="0"/>
          <w:sz w:val="22"/>
          <w:szCs w:val="22"/>
          <w:fitText w:val="880" w:id="1245039617"/>
        </w:rPr>
        <w:t>称</w:t>
      </w:r>
    </w:p>
    <w:p w14:paraId="34636B9F" w14:textId="77777777" w:rsidR="00B729B4" w:rsidRPr="00C33D84" w:rsidRDefault="00B729B4" w:rsidP="00B729B4">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実印</w:t>
      </w:r>
    </w:p>
    <w:p w14:paraId="5BC86D52" w14:textId="77777777" w:rsidR="001330A4" w:rsidRPr="00C33D84" w:rsidRDefault="001330A4" w:rsidP="001330A4">
      <w:pPr>
        <w:jc w:val="left"/>
        <w:rPr>
          <w:rFonts w:asciiTheme="minorEastAsia" w:eastAsiaTheme="minorEastAsia" w:hAnsiTheme="minorEastAsia"/>
          <w:sz w:val="22"/>
          <w:szCs w:val="22"/>
          <w:lang w:eastAsia="zh-CN"/>
        </w:rPr>
      </w:pPr>
    </w:p>
    <w:p w14:paraId="3316BAAE" w14:textId="77777777" w:rsidR="001330A4" w:rsidRPr="00C33D84" w:rsidRDefault="001330A4" w:rsidP="001330A4">
      <w:pPr>
        <w:jc w:val="left"/>
        <w:rPr>
          <w:rFonts w:asciiTheme="minorEastAsia" w:eastAsiaTheme="minorEastAsia" w:hAnsiTheme="minorEastAsia"/>
          <w:sz w:val="22"/>
          <w:szCs w:val="22"/>
          <w:lang w:eastAsia="zh-CN"/>
        </w:rPr>
      </w:pPr>
    </w:p>
    <w:p w14:paraId="0A048187" w14:textId="4DD3834E" w:rsidR="001330A4" w:rsidRPr="00C33D84" w:rsidRDefault="009669E3" w:rsidP="001330A4">
      <w:pPr>
        <w:jc w:val="cente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農林水産物認証取得支援事業</w:t>
      </w:r>
      <w:r w:rsidR="008148F1" w:rsidRPr="00C33D84">
        <w:rPr>
          <w:rFonts w:hint="eastAsia"/>
          <w:sz w:val="22"/>
          <w:szCs w:val="22"/>
          <w:lang w:eastAsia="zh-CN"/>
        </w:rPr>
        <w:t>（</w:t>
      </w:r>
      <w:r w:rsidR="00E86296" w:rsidRPr="00C33D84">
        <w:rPr>
          <w:rFonts w:hint="eastAsia"/>
          <w:sz w:val="22"/>
          <w:szCs w:val="22"/>
          <w:lang w:eastAsia="zh-CN"/>
        </w:rPr>
        <w:t>水産</w:t>
      </w:r>
      <w:r w:rsidR="008148F1" w:rsidRPr="00C33D84">
        <w:rPr>
          <w:rFonts w:hint="eastAsia"/>
          <w:sz w:val="22"/>
          <w:szCs w:val="22"/>
          <w:lang w:eastAsia="zh-CN"/>
        </w:rPr>
        <w:t>認証取得支援事業）</w:t>
      </w:r>
      <w:r w:rsidR="001330A4" w:rsidRPr="00C33D84">
        <w:rPr>
          <w:rFonts w:asciiTheme="minorEastAsia" w:eastAsiaTheme="minorEastAsia" w:hAnsiTheme="minorEastAsia" w:hint="eastAsia"/>
          <w:sz w:val="22"/>
          <w:szCs w:val="22"/>
          <w:lang w:eastAsia="zh-CN"/>
        </w:rPr>
        <w:t>遂行状況報告書</w:t>
      </w:r>
    </w:p>
    <w:p w14:paraId="69E9C320" w14:textId="77777777" w:rsidR="001330A4" w:rsidRPr="00C33D84" w:rsidRDefault="001330A4" w:rsidP="001330A4">
      <w:pPr>
        <w:rPr>
          <w:rFonts w:asciiTheme="minorEastAsia" w:eastAsiaTheme="minorEastAsia" w:hAnsiTheme="minorEastAsia"/>
          <w:sz w:val="22"/>
          <w:szCs w:val="22"/>
          <w:lang w:eastAsia="zh-CN"/>
        </w:rPr>
      </w:pPr>
    </w:p>
    <w:p w14:paraId="47EF8D79" w14:textId="77777777" w:rsidR="00BB7F0D" w:rsidRPr="00C33D84" w:rsidRDefault="00BB7F0D" w:rsidP="001330A4">
      <w:pPr>
        <w:rPr>
          <w:rFonts w:asciiTheme="minorEastAsia" w:eastAsiaTheme="minorEastAsia" w:hAnsiTheme="minorEastAsia"/>
          <w:sz w:val="22"/>
          <w:szCs w:val="22"/>
          <w:lang w:eastAsia="zh-CN"/>
        </w:rPr>
      </w:pPr>
    </w:p>
    <w:p w14:paraId="4C13358C" w14:textId="77777777" w:rsidR="00BB7F0D" w:rsidRPr="00C33D84" w:rsidRDefault="00BB7F0D" w:rsidP="001330A4">
      <w:pPr>
        <w:rPr>
          <w:rFonts w:asciiTheme="minorEastAsia" w:eastAsiaTheme="minorEastAsia" w:hAnsiTheme="minorEastAsia"/>
          <w:sz w:val="22"/>
          <w:szCs w:val="22"/>
          <w:lang w:eastAsia="zh-CN"/>
        </w:rPr>
      </w:pPr>
    </w:p>
    <w:p w14:paraId="17FA067E" w14:textId="2FEC018E" w:rsidR="001330A4" w:rsidRPr="00C33D84" w:rsidRDefault="001330A4" w:rsidP="001330A4">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lang w:eastAsia="zh-CN"/>
        </w:rPr>
        <w:t xml:space="preserve">　　　　　</w:t>
      </w:r>
      <w:r w:rsidRPr="00C33D84">
        <w:rPr>
          <w:rFonts w:asciiTheme="minorEastAsia" w:eastAsiaTheme="minorEastAsia" w:hAnsiTheme="minorEastAsia" w:hint="eastAsia"/>
          <w:sz w:val="22"/>
          <w:szCs w:val="22"/>
        </w:rPr>
        <w:t xml:space="preserve">年　　月　　日付　　　　　</w:t>
      </w:r>
      <w:r w:rsidR="00572DFD" w:rsidRPr="00C33D84">
        <w:rPr>
          <w:rFonts w:asciiTheme="minorEastAsia" w:eastAsiaTheme="minorEastAsia" w:hAnsiTheme="minorEastAsia" w:hint="eastAsia"/>
          <w:sz w:val="22"/>
          <w:szCs w:val="22"/>
        </w:rPr>
        <w:t xml:space="preserve">　第　　　号により補助金の交付の決定を受けた</w:t>
      </w:r>
      <w:r w:rsidR="009669E3" w:rsidRPr="00C33D84">
        <w:rPr>
          <w:rFonts w:asciiTheme="minorEastAsia" w:eastAsiaTheme="minorEastAsia" w:hAnsiTheme="minorEastAsia" w:hint="eastAsia"/>
          <w:sz w:val="22"/>
          <w:szCs w:val="22"/>
        </w:rPr>
        <w:t>農林水産物認証取得支援事業</w:t>
      </w:r>
      <w:r w:rsidR="008148F1" w:rsidRPr="00C33D84">
        <w:rPr>
          <w:rFonts w:hint="eastAsia"/>
          <w:sz w:val="22"/>
          <w:szCs w:val="22"/>
        </w:rPr>
        <w:t>（</w:t>
      </w:r>
      <w:r w:rsidR="00E86296" w:rsidRPr="00C33D84">
        <w:rPr>
          <w:rFonts w:hint="eastAsia"/>
          <w:sz w:val="22"/>
          <w:szCs w:val="22"/>
        </w:rPr>
        <w:t>水産</w:t>
      </w:r>
      <w:r w:rsidR="008148F1" w:rsidRPr="00C33D84">
        <w:rPr>
          <w:rFonts w:hint="eastAsia"/>
          <w:sz w:val="22"/>
          <w:szCs w:val="22"/>
        </w:rPr>
        <w:t>認証取得支援事業）</w:t>
      </w:r>
      <w:r w:rsidRPr="00C33D84">
        <w:rPr>
          <w:rFonts w:asciiTheme="minorEastAsia" w:eastAsiaTheme="minorEastAsia" w:hAnsiTheme="minorEastAsia" w:hint="eastAsia"/>
          <w:sz w:val="22"/>
          <w:szCs w:val="22"/>
        </w:rPr>
        <w:t>に係る遂行状況を</w:t>
      </w:r>
      <w:r w:rsidR="00BC6C21" w:rsidRPr="00C33D84">
        <w:rPr>
          <w:rFonts w:asciiTheme="minorEastAsia" w:eastAsiaTheme="minorEastAsia" w:hAnsiTheme="minorEastAsia" w:hint="eastAsia"/>
          <w:sz w:val="22"/>
          <w:szCs w:val="22"/>
        </w:rPr>
        <w:t>下記</w:t>
      </w:r>
      <w:r w:rsidRPr="00C33D84">
        <w:rPr>
          <w:rFonts w:asciiTheme="minorEastAsia" w:eastAsiaTheme="minorEastAsia" w:hAnsiTheme="minorEastAsia" w:hint="eastAsia"/>
          <w:sz w:val="22"/>
          <w:szCs w:val="22"/>
        </w:rPr>
        <w:t>のとおり報告します。</w:t>
      </w:r>
    </w:p>
    <w:p w14:paraId="6DD7BFF3" w14:textId="77777777" w:rsidR="001330A4" w:rsidRPr="00C33D84" w:rsidRDefault="001330A4" w:rsidP="001330A4">
      <w:pPr>
        <w:rPr>
          <w:rFonts w:asciiTheme="minorEastAsia" w:eastAsiaTheme="minorEastAsia" w:hAnsiTheme="minorEastAsia"/>
          <w:sz w:val="22"/>
          <w:szCs w:val="22"/>
        </w:rPr>
      </w:pPr>
    </w:p>
    <w:p w14:paraId="08EBC59E" w14:textId="52037BCC" w:rsidR="001330A4" w:rsidRPr="00C33D84" w:rsidRDefault="00BC6C21" w:rsidP="001330A4">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遂行状況</w:t>
      </w:r>
    </w:p>
    <w:tbl>
      <w:tblPr>
        <w:tblStyle w:val="a4"/>
        <w:tblW w:w="0" w:type="auto"/>
        <w:jc w:val="center"/>
        <w:tblLook w:val="04A0" w:firstRow="1" w:lastRow="0" w:firstColumn="1" w:lastColumn="0" w:noHBand="0" w:noVBand="1"/>
      </w:tblPr>
      <w:tblGrid>
        <w:gridCol w:w="567"/>
        <w:gridCol w:w="567"/>
        <w:gridCol w:w="8226"/>
      </w:tblGrid>
      <w:tr w:rsidR="00C33D84" w:rsidRPr="00C33D84" w14:paraId="70EA9DFB" w14:textId="77777777" w:rsidTr="00BC6C21">
        <w:trPr>
          <w:trHeight w:val="368"/>
          <w:jc w:val="center"/>
        </w:trPr>
        <w:tc>
          <w:tcPr>
            <w:tcW w:w="567" w:type="dxa"/>
            <w:vAlign w:val="center"/>
          </w:tcPr>
          <w:p w14:paraId="4234442B" w14:textId="0BDED78F" w:rsidR="00BC6C21" w:rsidRPr="00C33D84" w:rsidRDefault="00BC6C21" w:rsidP="00BC6C21">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月</w:t>
            </w:r>
          </w:p>
        </w:tc>
        <w:tc>
          <w:tcPr>
            <w:tcW w:w="567" w:type="dxa"/>
            <w:vAlign w:val="center"/>
          </w:tcPr>
          <w:p w14:paraId="6A27F21F" w14:textId="6AE83EED" w:rsidR="00BC6C21" w:rsidRPr="00C33D84" w:rsidRDefault="00BC6C21" w:rsidP="00BC6C21">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日</w:t>
            </w:r>
          </w:p>
        </w:tc>
        <w:tc>
          <w:tcPr>
            <w:tcW w:w="8226" w:type="dxa"/>
            <w:vAlign w:val="center"/>
          </w:tcPr>
          <w:p w14:paraId="19807A90" w14:textId="03A247ED" w:rsidR="00BC6C21" w:rsidRPr="00C33D84" w:rsidRDefault="00BC6C21" w:rsidP="00BC6C21">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　業　の　経　過</w:t>
            </w:r>
          </w:p>
        </w:tc>
      </w:tr>
      <w:tr w:rsidR="00C33D84" w:rsidRPr="00C33D84" w14:paraId="11BAF2EF" w14:textId="77777777" w:rsidTr="00BC6C21">
        <w:trPr>
          <w:trHeight w:val="4468"/>
          <w:jc w:val="center"/>
        </w:trPr>
        <w:tc>
          <w:tcPr>
            <w:tcW w:w="567" w:type="dxa"/>
          </w:tcPr>
          <w:p w14:paraId="73BBA4CF" w14:textId="77777777" w:rsidR="00BC6C21" w:rsidRPr="00C33D84" w:rsidRDefault="00BC6C21" w:rsidP="001330A4">
            <w:pPr>
              <w:rPr>
                <w:rFonts w:asciiTheme="minorEastAsia" w:eastAsiaTheme="minorEastAsia" w:hAnsiTheme="minorEastAsia"/>
                <w:sz w:val="22"/>
                <w:szCs w:val="22"/>
              </w:rPr>
            </w:pPr>
          </w:p>
        </w:tc>
        <w:tc>
          <w:tcPr>
            <w:tcW w:w="567" w:type="dxa"/>
          </w:tcPr>
          <w:p w14:paraId="00AE9882" w14:textId="77777777" w:rsidR="00BC6C21" w:rsidRPr="00C33D84" w:rsidRDefault="00BC6C21" w:rsidP="001330A4">
            <w:pPr>
              <w:rPr>
                <w:rFonts w:asciiTheme="minorEastAsia" w:eastAsiaTheme="minorEastAsia" w:hAnsiTheme="minorEastAsia"/>
                <w:sz w:val="22"/>
                <w:szCs w:val="22"/>
              </w:rPr>
            </w:pPr>
          </w:p>
        </w:tc>
        <w:tc>
          <w:tcPr>
            <w:tcW w:w="8226" w:type="dxa"/>
          </w:tcPr>
          <w:p w14:paraId="451D57B7" w14:textId="77777777" w:rsidR="00BC6C21" w:rsidRPr="00C33D84" w:rsidRDefault="00BC6C21" w:rsidP="001330A4">
            <w:pPr>
              <w:rPr>
                <w:rFonts w:asciiTheme="minorEastAsia" w:eastAsiaTheme="minorEastAsia" w:hAnsiTheme="minorEastAsia"/>
                <w:sz w:val="22"/>
                <w:szCs w:val="22"/>
              </w:rPr>
            </w:pPr>
          </w:p>
        </w:tc>
      </w:tr>
    </w:tbl>
    <w:p w14:paraId="5808E715" w14:textId="3879F0BF" w:rsidR="001330A4" w:rsidRPr="00C33D84" w:rsidRDefault="00BC6C21" w:rsidP="001330A4">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（注）事業の経過を時系列に記入してください。</w:t>
      </w:r>
    </w:p>
    <w:p w14:paraId="689602AB" w14:textId="77777777" w:rsidR="001330A4" w:rsidRPr="00C33D84" w:rsidRDefault="001330A4" w:rsidP="001330A4">
      <w:pPr>
        <w:rPr>
          <w:rFonts w:asciiTheme="minorEastAsia" w:eastAsiaTheme="minorEastAsia" w:hAnsiTheme="minorEastAsia"/>
          <w:sz w:val="22"/>
          <w:szCs w:val="22"/>
        </w:rPr>
      </w:pPr>
    </w:p>
    <w:p w14:paraId="5DF1457E" w14:textId="574F5703" w:rsidR="001330A4" w:rsidRPr="00C33D84" w:rsidRDefault="00BC6C21" w:rsidP="001330A4">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　今後の予定</w:t>
      </w:r>
    </w:p>
    <w:p w14:paraId="0C03D7C8" w14:textId="77777777" w:rsidR="001330A4" w:rsidRPr="00C33D84" w:rsidRDefault="001330A4" w:rsidP="001330A4">
      <w:pPr>
        <w:rPr>
          <w:rFonts w:asciiTheme="minorEastAsia" w:eastAsiaTheme="minorEastAsia" w:hAnsiTheme="minorEastAsia"/>
          <w:sz w:val="22"/>
          <w:szCs w:val="22"/>
        </w:rPr>
      </w:pPr>
    </w:p>
    <w:p w14:paraId="0A79C171" w14:textId="77777777" w:rsidR="001330A4" w:rsidRPr="00C33D84" w:rsidRDefault="001330A4" w:rsidP="001330A4">
      <w:pPr>
        <w:rPr>
          <w:rFonts w:asciiTheme="minorEastAsia" w:eastAsiaTheme="minorEastAsia" w:hAnsiTheme="minorEastAsia"/>
          <w:sz w:val="22"/>
          <w:szCs w:val="22"/>
        </w:rPr>
      </w:pPr>
    </w:p>
    <w:p w14:paraId="7BFEBED9" w14:textId="3E88110C" w:rsidR="001330A4" w:rsidRPr="00C33D84" w:rsidRDefault="00BC6C21" w:rsidP="001330A4">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３　事業完了予定年月日</w:t>
      </w:r>
    </w:p>
    <w:p w14:paraId="275838FE" w14:textId="77777777" w:rsidR="00162E35" w:rsidRPr="00C33D84" w:rsidRDefault="00162E35" w:rsidP="001330A4">
      <w:pPr>
        <w:rPr>
          <w:rFonts w:asciiTheme="minorEastAsia" w:eastAsiaTheme="minorEastAsia" w:hAnsiTheme="minorEastAsia"/>
          <w:sz w:val="22"/>
          <w:szCs w:val="22"/>
        </w:rPr>
      </w:pPr>
    </w:p>
    <w:p w14:paraId="0C04779C" w14:textId="77777777" w:rsidR="000972B9" w:rsidRPr="00C33D84" w:rsidRDefault="000972B9" w:rsidP="001330A4">
      <w:pPr>
        <w:rPr>
          <w:rFonts w:asciiTheme="minorEastAsia" w:eastAsiaTheme="minorEastAsia" w:hAnsiTheme="minorEastAsia"/>
          <w:sz w:val="22"/>
          <w:szCs w:val="22"/>
        </w:rPr>
      </w:pPr>
    </w:p>
    <w:p w14:paraId="7E8F4242" w14:textId="77777777" w:rsidR="00162E35" w:rsidRPr="00C33D84" w:rsidRDefault="00162E35" w:rsidP="001330A4">
      <w:pPr>
        <w:rPr>
          <w:rFonts w:asciiTheme="minorEastAsia" w:eastAsiaTheme="minorEastAsia" w:hAnsiTheme="minorEastAsia"/>
          <w:sz w:val="22"/>
          <w:szCs w:val="22"/>
        </w:rPr>
      </w:pPr>
    </w:p>
    <w:p w14:paraId="1F51F651" w14:textId="77777777" w:rsidR="001330A4" w:rsidRPr="00C33D84" w:rsidRDefault="001330A4" w:rsidP="001330A4">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別記</w:t>
      </w:r>
    </w:p>
    <w:p w14:paraId="2663441D" w14:textId="57FDA568" w:rsidR="001330A4" w:rsidRPr="00C33D84" w:rsidRDefault="001330A4" w:rsidP="001330A4">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第６号様式（第</w:t>
      </w:r>
      <w:r w:rsidR="00004EF0" w:rsidRPr="00C33D84">
        <w:rPr>
          <w:rFonts w:asciiTheme="minorEastAsia" w:eastAsiaTheme="minorEastAsia" w:hAnsiTheme="minorEastAsia" w:hint="eastAsia"/>
          <w:sz w:val="22"/>
          <w:szCs w:val="22"/>
        </w:rPr>
        <w:t>13</w:t>
      </w:r>
      <w:r w:rsidRPr="00C33D84">
        <w:rPr>
          <w:rFonts w:asciiTheme="minorEastAsia" w:eastAsiaTheme="minorEastAsia" w:hAnsiTheme="minorEastAsia" w:hint="eastAsia"/>
          <w:sz w:val="22"/>
          <w:szCs w:val="22"/>
          <w:lang w:eastAsia="zh-CN"/>
        </w:rPr>
        <w:t>条関係）</w:t>
      </w:r>
    </w:p>
    <w:p w14:paraId="20F44561" w14:textId="63F9D743" w:rsidR="002B5D02" w:rsidRPr="00C33D84" w:rsidRDefault="002B5D02" w:rsidP="002B5D02">
      <w:pPr>
        <w:ind w:left="220" w:hangingChars="100" w:hanging="220"/>
        <w:jc w:val="right"/>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lang w:eastAsia="zh-CN"/>
        </w:rPr>
        <w:t>年　　月　　日</w:t>
      </w:r>
    </w:p>
    <w:p w14:paraId="56166FCE" w14:textId="77777777" w:rsidR="002B5D02" w:rsidRPr="00C33D84" w:rsidRDefault="002B5D02" w:rsidP="002B5D02">
      <w:pPr>
        <w:ind w:left="220" w:hangingChars="100" w:hanging="220"/>
        <w:jc w:val="left"/>
        <w:rPr>
          <w:rFonts w:asciiTheme="minorEastAsia" w:eastAsiaTheme="minorEastAsia" w:hAnsiTheme="minorEastAsia"/>
          <w:sz w:val="22"/>
          <w:szCs w:val="22"/>
          <w:lang w:eastAsia="zh-CN"/>
        </w:rPr>
      </w:pPr>
    </w:p>
    <w:p w14:paraId="35CC1C4F" w14:textId="77777777" w:rsidR="002B5D02" w:rsidRPr="00C33D84" w:rsidRDefault="002B5D02" w:rsidP="002B5D02">
      <w:pPr>
        <w:ind w:left="220" w:hangingChars="100" w:hanging="220"/>
        <w:jc w:val="left"/>
        <w:rPr>
          <w:rFonts w:asciiTheme="minorEastAsia" w:eastAsiaTheme="minorEastAsia" w:hAnsiTheme="minorEastAsia"/>
          <w:sz w:val="22"/>
          <w:szCs w:val="22"/>
          <w:lang w:eastAsia="zh-CN"/>
        </w:rPr>
      </w:pPr>
      <w:r w:rsidRPr="00C33D84">
        <w:rPr>
          <w:rFonts w:hint="eastAsia"/>
          <w:sz w:val="22"/>
          <w:szCs w:val="22"/>
          <w:lang w:eastAsia="zh-CN"/>
        </w:rPr>
        <w:t>公益財団法人東京都農林水産振興財団</w:t>
      </w:r>
      <w:r w:rsidRPr="00C33D84">
        <w:rPr>
          <w:rFonts w:hint="eastAsia"/>
          <w:sz w:val="22"/>
          <w:szCs w:val="22"/>
        </w:rPr>
        <w:t>理事長</w:t>
      </w:r>
      <w:r w:rsidRPr="00C33D84">
        <w:rPr>
          <w:rFonts w:asciiTheme="minorEastAsia" w:eastAsiaTheme="minorEastAsia" w:hAnsiTheme="minorEastAsia" w:hint="eastAsia"/>
          <w:sz w:val="22"/>
          <w:szCs w:val="22"/>
          <w:lang w:eastAsia="zh-CN"/>
        </w:rPr>
        <w:t xml:space="preserve">　殿</w:t>
      </w:r>
    </w:p>
    <w:p w14:paraId="7266E0CE" w14:textId="77777777" w:rsidR="002B5D02" w:rsidRPr="00C33D84" w:rsidRDefault="002B5D02" w:rsidP="002B5D02">
      <w:pPr>
        <w:jc w:val="left"/>
        <w:rPr>
          <w:rFonts w:asciiTheme="minorEastAsia" w:eastAsiaTheme="minorEastAsia" w:hAnsiTheme="minorEastAsia"/>
          <w:sz w:val="22"/>
          <w:szCs w:val="22"/>
          <w:lang w:eastAsia="zh-CN"/>
        </w:rPr>
      </w:pPr>
    </w:p>
    <w:p w14:paraId="6FCB446E" w14:textId="77777777" w:rsidR="002B5D02" w:rsidRPr="00C33D84" w:rsidRDefault="002B5D02" w:rsidP="002B5D02">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郵便番号　　　</w:t>
      </w:r>
    </w:p>
    <w:p w14:paraId="640D2B11" w14:textId="77777777" w:rsidR="002B5D02" w:rsidRPr="00C33D84" w:rsidRDefault="002B5D02" w:rsidP="002B5D02">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683A15CC" w14:textId="77777777" w:rsidR="002B5D02" w:rsidRPr="00C33D84" w:rsidRDefault="002B5D02" w:rsidP="002B5D02">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pacing w:val="55"/>
          <w:kern w:val="0"/>
          <w:sz w:val="22"/>
          <w:szCs w:val="22"/>
          <w:fitText w:val="880" w:id="1244452352"/>
        </w:rPr>
        <w:t xml:space="preserve">名　</w:t>
      </w:r>
      <w:r w:rsidRPr="00C33D84">
        <w:rPr>
          <w:rFonts w:asciiTheme="minorEastAsia" w:eastAsiaTheme="minorEastAsia" w:hAnsiTheme="minorEastAsia" w:hint="eastAsia"/>
          <w:kern w:val="0"/>
          <w:sz w:val="22"/>
          <w:szCs w:val="22"/>
          <w:fitText w:val="880" w:id="1244452352"/>
        </w:rPr>
        <w:t>称</w:t>
      </w:r>
    </w:p>
    <w:p w14:paraId="17631F29" w14:textId="77777777" w:rsidR="002B5D02" w:rsidRPr="00C33D84" w:rsidRDefault="002B5D02" w:rsidP="002B5D02">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実印</w:t>
      </w:r>
    </w:p>
    <w:p w14:paraId="760B2AA8" w14:textId="5EF3759E" w:rsidR="001330A4" w:rsidRPr="00C33D84" w:rsidRDefault="002B5D02" w:rsidP="001330A4">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p>
    <w:p w14:paraId="3CF414C0" w14:textId="77777777" w:rsidR="002B5D02" w:rsidRPr="00C33D84" w:rsidRDefault="002B5D02" w:rsidP="001330A4">
      <w:pPr>
        <w:jc w:val="left"/>
        <w:rPr>
          <w:rFonts w:asciiTheme="minorEastAsia" w:eastAsiaTheme="minorEastAsia" w:hAnsiTheme="minorEastAsia"/>
          <w:sz w:val="22"/>
          <w:szCs w:val="22"/>
        </w:rPr>
      </w:pPr>
    </w:p>
    <w:p w14:paraId="257075FB" w14:textId="24BE97DC" w:rsidR="001330A4" w:rsidRPr="00C33D84" w:rsidRDefault="006E5725" w:rsidP="006E5725">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年度</w:t>
      </w:r>
      <w:r w:rsidR="009669E3" w:rsidRPr="00C33D84">
        <w:rPr>
          <w:rFonts w:asciiTheme="minorEastAsia" w:eastAsiaTheme="minorEastAsia" w:hAnsiTheme="minorEastAsia" w:hint="eastAsia"/>
          <w:sz w:val="22"/>
          <w:szCs w:val="22"/>
        </w:rPr>
        <w:t>農林水産物認証取得支援事業</w:t>
      </w:r>
      <w:r w:rsidRPr="00C33D84">
        <w:rPr>
          <w:rFonts w:asciiTheme="minorEastAsia" w:eastAsiaTheme="minorEastAsia" w:hAnsiTheme="minorEastAsia" w:hint="eastAsia"/>
          <w:sz w:val="22"/>
          <w:szCs w:val="22"/>
        </w:rPr>
        <w:t>補助金事業</w:t>
      </w:r>
      <w:r w:rsidR="008148F1" w:rsidRPr="00C33D84">
        <w:rPr>
          <w:rFonts w:hint="eastAsia"/>
          <w:sz w:val="22"/>
          <w:szCs w:val="22"/>
        </w:rPr>
        <w:t>（</w:t>
      </w:r>
      <w:r w:rsidR="00E86296" w:rsidRPr="00C33D84">
        <w:rPr>
          <w:rFonts w:hint="eastAsia"/>
          <w:sz w:val="22"/>
          <w:szCs w:val="22"/>
        </w:rPr>
        <w:t>水産</w:t>
      </w:r>
      <w:r w:rsidR="008148F1" w:rsidRPr="00C33D84">
        <w:rPr>
          <w:rFonts w:hint="eastAsia"/>
          <w:sz w:val="22"/>
          <w:szCs w:val="22"/>
        </w:rPr>
        <w:t>認証取得支援事業）</w:t>
      </w:r>
      <w:r w:rsidRPr="00C33D84">
        <w:rPr>
          <w:rFonts w:asciiTheme="minorEastAsia" w:eastAsiaTheme="minorEastAsia" w:hAnsiTheme="minorEastAsia" w:hint="eastAsia"/>
          <w:sz w:val="22"/>
          <w:szCs w:val="22"/>
        </w:rPr>
        <w:t>実績報告書</w:t>
      </w:r>
    </w:p>
    <w:p w14:paraId="666AD6E7" w14:textId="77777777" w:rsidR="006E5725" w:rsidRPr="00C33D84" w:rsidRDefault="006E5725" w:rsidP="001330A4">
      <w:pPr>
        <w:rPr>
          <w:rFonts w:asciiTheme="minorEastAsia" w:eastAsiaTheme="minorEastAsia" w:hAnsiTheme="minorEastAsia"/>
          <w:sz w:val="22"/>
          <w:szCs w:val="22"/>
        </w:rPr>
      </w:pPr>
    </w:p>
    <w:p w14:paraId="2BC34904" w14:textId="77777777" w:rsidR="000A6D43" w:rsidRPr="00C33D84" w:rsidRDefault="000A6D43" w:rsidP="001330A4">
      <w:pPr>
        <w:rPr>
          <w:rFonts w:asciiTheme="minorEastAsia" w:eastAsiaTheme="minorEastAsia" w:hAnsiTheme="minorEastAsia"/>
          <w:sz w:val="22"/>
          <w:szCs w:val="22"/>
        </w:rPr>
      </w:pPr>
    </w:p>
    <w:p w14:paraId="7DD4E3E9" w14:textId="1FD0D21C" w:rsidR="001330A4" w:rsidRPr="00C33D84" w:rsidRDefault="001330A4" w:rsidP="001330A4">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年　　月　　日付　　　　　　第　　　号によ</w:t>
      </w:r>
      <w:r w:rsidR="00572DFD" w:rsidRPr="00C33D84">
        <w:rPr>
          <w:rFonts w:asciiTheme="minorEastAsia" w:eastAsiaTheme="minorEastAsia" w:hAnsiTheme="minorEastAsia" w:hint="eastAsia"/>
          <w:sz w:val="22"/>
          <w:szCs w:val="22"/>
        </w:rPr>
        <w:t>り補助金の交付の決定を受けた</w:t>
      </w:r>
      <w:r w:rsidR="009669E3" w:rsidRPr="00C33D84">
        <w:rPr>
          <w:rFonts w:asciiTheme="minorEastAsia" w:eastAsiaTheme="minorEastAsia" w:hAnsiTheme="minorEastAsia" w:hint="eastAsia"/>
          <w:sz w:val="22"/>
          <w:szCs w:val="22"/>
        </w:rPr>
        <w:t>農林水産物認証取得支援事業</w:t>
      </w:r>
      <w:r w:rsidR="008148F1" w:rsidRPr="00C33D84">
        <w:rPr>
          <w:rFonts w:hint="eastAsia"/>
          <w:sz w:val="22"/>
          <w:szCs w:val="22"/>
        </w:rPr>
        <w:t>（</w:t>
      </w:r>
      <w:r w:rsidR="00E86296" w:rsidRPr="00C33D84">
        <w:rPr>
          <w:rFonts w:hint="eastAsia"/>
          <w:sz w:val="22"/>
          <w:szCs w:val="22"/>
        </w:rPr>
        <w:t>水産</w:t>
      </w:r>
      <w:r w:rsidR="008148F1" w:rsidRPr="00C33D84">
        <w:rPr>
          <w:rFonts w:hint="eastAsia"/>
          <w:sz w:val="22"/>
          <w:szCs w:val="22"/>
        </w:rPr>
        <w:t>認証取得支援事業）</w:t>
      </w:r>
      <w:r w:rsidR="006E5725" w:rsidRPr="00C33D84">
        <w:rPr>
          <w:rFonts w:asciiTheme="minorEastAsia" w:eastAsiaTheme="minorEastAsia" w:hAnsiTheme="minorEastAsia" w:hint="eastAsia"/>
          <w:sz w:val="22"/>
          <w:szCs w:val="22"/>
        </w:rPr>
        <w:t>補助金に係る事業を完了したので、</w:t>
      </w:r>
      <w:r w:rsidR="0086376C" w:rsidRPr="00C33D84">
        <w:rPr>
          <w:rFonts w:asciiTheme="minorEastAsia" w:eastAsiaTheme="minorEastAsia" w:hAnsiTheme="minorEastAsia" w:hint="eastAsia"/>
          <w:sz w:val="22"/>
          <w:szCs w:val="22"/>
        </w:rPr>
        <w:t>下記</w:t>
      </w:r>
      <w:r w:rsidR="006E5725" w:rsidRPr="00C33D84">
        <w:rPr>
          <w:rFonts w:asciiTheme="minorEastAsia" w:eastAsiaTheme="minorEastAsia" w:hAnsiTheme="minorEastAsia" w:hint="eastAsia"/>
          <w:sz w:val="22"/>
          <w:szCs w:val="22"/>
        </w:rPr>
        <w:t>のとおり報告します。</w:t>
      </w:r>
    </w:p>
    <w:p w14:paraId="6B384A18" w14:textId="77777777" w:rsidR="000F0751" w:rsidRPr="00C33D84" w:rsidRDefault="00FF0C75" w:rsidP="00FF0C75">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記</w:t>
      </w:r>
    </w:p>
    <w:p w14:paraId="697F5CA6" w14:textId="77777777" w:rsidR="00FF0C75" w:rsidRDefault="00FF0C75" w:rsidP="00FF0C75">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事業の</w:t>
      </w:r>
      <w:r w:rsidR="000A6D43" w:rsidRPr="00C33D84">
        <w:rPr>
          <w:rFonts w:asciiTheme="minorEastAsia" w:eastAsiaTheme="minorEastAsia" w:hAnsiTheme="minorEastAsia" w:hint="eastAsia"/>
          <w:sz w:val="22"/>
          <w:szCs w:val="22"/>
        </w:rPr>
        <w:t>実績</w:t>
      </w:r>
    </w:p>
    <w:tbl>
      <w:tblPr>
        <w:tblStyle w:val="a4"/>
        <w:tblpPr w:leftFromText="142" w:rightFromText="142" w:vertAnchor="text" w:tblpXSpec="right" w:tblpY="1"/>
        <w:tblOverlap w:val="never"/>
        <w:tblW w:w="932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992"/>
        <w:gridCol w:w="1134"/>
        <w:gridCol w:w="992"/>
        <w:gridCol w:w="993"/>
        <w:gridCol w:w="992"/>
        <w:gridCol w:w="709"/>
        <w:gridCol w:w="992"/>
        <w:gridCol w:w="796"/>
        <w:gridCol w:w="763"/>
      </w:tblGrid>
      <w:tr w:rsidR="00E8289B" w:rsidRPr="00C33D84" w14:paraId="41C6438E" w14:textId="77777777" w:rsidTr="00C5599C">
        <w:trPr>
          <w:trHeight w:val="345"/>
        </w:trPr>
        <w:tc>
          <w:tcPr>
            <w:tcW w:w="959" w:type="dxa"/>
            <w:vMerge w:val="restart"/>
            <w:shd w:val="clear" w:color="auto" w:fill="auto"/>
          </w:tcPr>
          <w:p w14:paraId="4C330BA8"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水産</w:t>
            </w:r>
          </w:p>
          <w:p w14:paraId="5D530C2A"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認証名</w:t>
            </w:r>
          </w:p>
        </w:tc>
        <w:tc>
          <w:tcPr>
            <w:tcW w:w="992" w:type="dxa"/>
            <w:vMerge w:val="restart"/>
            <w:shd w:val="clear" w:color="auto" w:fill="auto"/>
          </w:tcPr>
          <w:p w14:paraId="560682D2"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sz w:val="18"/>
                <w:szCs w:val="18"/>
              </w:rPr>
              <w:t>事業区分</w:t>
            </w:r>
          </w:p>
        </w:tc>
        <w:tc>
          <w:tcPr>
            <w:tcW w:w="1134" w:type="dxa"/>
            <w:vMerge w:val="restart"/>
            <w:shd w:val="clear" w:color="auto" w:fill="auto"/>
          </w:tcPr>
          <w:p w14:paraId="52D58AC7"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経費区分</w:t>
            </w:r>
          </w:p>
        </w:tc>
        <w:tc>
          <w:tcPr>
            <w:tcW w:w="992" w:type="dxa"/>
            <w:vMerge w:val="restart"/>
            <w:shd w:val="clear" w:color="auto" w:fill="auto"/>
          </w:tcPr>
          <w:p w14:paraId="6539E1FC"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事業費</w:t>
            </w:r>
          </w:p>
          <w:p w14:paraId="789F7DC0" w14:textId="77777777" w:rsidR="00E8289B" w:rsidRPr="00C33D84" w:rsidRDefault="00E8289B" w:rsidP="00C5599C">
            <w:pPr>
              <w:jc w:val="center"/>
              <w:rPr>
                <w:rFonts w:asciiTheme="minorEastAsia" w:eastAsiaTheme="minorEastAsia" w:hAnsiTheme="minorEastAsia"/>
                <w:sz w:val="18"/>
                <w:szCs w:val="18"/>
              </w:rPr>
            </w:pPr>
          </w:p>
          <w:p w14:paraId="19A81C99" w14:textId="77777777" w:rsidR="00E8289B" w:rsidRPr="00C33D84" w:rsidRDefault="00E8289B" w:rsidP="00C5599C">
            <w:pPr>
              <w:jc w:val="center"/>
              <w:rPr>
                <w:rFonts w:asciiTheme="minorEastAsia" w:eastAsiaTheme="minorEastAsia" w:hAnsiTheme="minorEastAsia"/>
                <w:sz w:val="18"/>
                <w:szCs w:val="18"/>
              </w:rPr>
            </w:pPr>
          </w:p>
          <w:p w14:paraId="615DD825" w14:textId="77777777" w:rsidR="00E8289B" w:rsidRPr="00C33D84" w:rsidRDefault="00E8289B" w:rsidP="00C5599C">
            <w:pPr>
              <w:spacing w:afterLines="50" w:after="120"/>
              <w:jc w:val="center"/>
              <w:rPr>
                <w:rFonts w:asciiTheme="minorEastAsia" w:eastAsiaTheme="minorEastAsia" w:hAnsiTheme="minorEastAsia"/>
                <w:sz w:val="18"/>
                <w:szCs w:val="18"/>
              </w:rPr>
            </w:pPr>
          </w:p>
          <w:p w14:paraId="6839F6FB"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【A＋B】</w:t>
            </w:r>
          </w:p>
        </w:tc>
        <w:tc>
          <w:tcPr>
            <w:tcW w:w="4482" w:type="dxa"/>
            <w:gridSpan w:val="5"/>
            <w:shd w:val="clear" w:color="auto" w:fill="auto"/>
          </w:tcPr>
          <w:p w14:paraId="12C4D879"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63" w:type="dxa"/>
            <w:vMerge w:val="restart"/>
            <w:shd w:val="clear" w:color="auto" w:fill="auto"/>
          </w:tcPr>
          <w:p w14:paraId="24B152E8" w14:textId="77777777" w:rsidR="00E8289B" w:rsidRPr="00C33D84" w:rsidRDefault="00E8289B"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備考</w:t>
            </w:r>
          </w:p>
        </w:tc>
      </w:tr>
      <w:tr w:rsidR="00E8289B" w:rsidRPr="00C33D84" w14:paraId="769A8030" w14:textId="77777777" w:rsidTr="00C5599C">
        <w:trPr>
          <w:trHeight w:val="336"/>
        </w:trPr>
        <w:tc>
          <w:tcPr>
            <w:tcW w:w="959" w:type="dxa"/>
            <w:vMerge/>
            <w:shd w:val="clear" w:color="auto" w:fill="auto"/>
          </w:tcPr>
          <w:p w14:paraId="6E1A7E0B" w14:textId="77777777" w:rsidR="00E8289B" w:rsidRPr="00C33D84" w:rsidRDefault="00E8289B" w:rsidP="00C5599C">
            <w:pPr>
              <w:jc w:val="left"/>
              <w:rPr>
                <w:rFonts w:asciiTheme="minorEastAsia" w:eastAsiaTheme="minorEastAsia" w:hAnsiTheme="minorEastAsia"/>
                <w:sz w:val="18"/>
                <w:szCs w:val="18"/>
              </w:rPr>
            </w:pPr>
          </w:p>
        </w:tc>
        <w:tc>
          <w:tcPr>
            <w:tcW w:w="992" w:type="dxa"/>
            <w:vMerge/>
            <w:shd w:val="clear" w:color="auto" w:fill="auto"/>
          </w:tcPr>
          <w:p w14:paraId="09625593" w14:textId="77777777" w:rsidR="00E8289B" w:rsidRPr="00C33D84" w:rsidRDefault="00E8289B" w:rsidP="00C5599C">
            <w:pPr>
              <w:jc w:val="left"/>
              <w:rPr>
                <w:rFonts w:asciiTheme="minorEastAsia" w:eastAsiaTheme="minorEastAsia" w:hAnsiTheme="minorEastAsia"/>
                <w:sz w:val="18"/>
                <w:szCs w:val="18"/>
              </w:rPr>
            </w:pPr>
          </w:p>
        </w:tc>
        <w:tc>
          <w:tcPr>
            <w:tcW w:w="1134" w:type="dxa"/>
            <w:vMerge/>
            <w:shd w:val="clear" w:color="auto" w:fill="auto"/>
          </w:tcPr>
          <w:p w14:paraId="1C799955" w14:textId="77777777" w:rsidR="00E8289B" w:rsidRPr="00C33D84" w:rsidRDefault="00E8289B" w:rsidP="00C5599C">
            <w:pPr>
              <w:rPr>
                <w:rFonts w:asciiTheme="minorEastAsia" w:eastAsiaTheme="minorEastAsia" w:hAnsiTheme="minorEastAsia"/>
                <w:sz w:val="18"/>
                <w:szCs w:val="18"/>
              </w:rPr>
            </w:pPr>
          </w:p>
        </w:tc>
        <w:tc>
          <w:tcPr>
            <w:tcW w:w="992" w:type="dxa"/>
            <w:vMerge/>
            <w:shd w:val="clear" w:color="auto" w:fill="auto"/>
          </w:tcPr>
          <w:p w14:paraId="7FFC1CCE" w14:textId="77777777" w:rsidR="00E8289B" w:rsidRPr="00C33D84" w:rsidRDefault="00E8289B" w:rsidP="00C5599C">
            <w:pPr>
              <w:rPr>
                <w:rFonts w:asciiTheme="minorEastAsia" w:eastAsiaTheme="minorEastAsia" w:hAnsiTheme="minorEastAsia"/>
                <w:sz w:val="18"/>
                <w:szCs w:val="18"/>
              </w:rPr>
            </w:pPr>
          </w:p>
        </w:tc>
        <w:tc>
          <w:tcPr>
            <w:tcW w:w="993" w:type="dxa"/>
            <w:vMerge w:val="restart"/>
            <w:shd w:val="clear" w:color="auto" w:fill="auto"/>
          </w:tcPr>
          <w:p w14:paraId="05E9FD41" w14:textId="77777777" w:rsidR="00E8289B" w:rsidRDefault="00E8289B"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w:t>
            </w:r>
          </w:p>
          <w:p w14:paraId="7CA5682C" w14:textId="77777777" w:rsidR="00E8289B" w:rsidRDefault="00E8289B"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対象経費</w:t>
            </w:r>
          </w:p>
          <w:p w14:paraId="709A5DB6" w14:textId="77777777" w:rsidR="00E8289B" w:rsidRDefault="00E8289B" w:rsidP="00C5599C">
            <w:pPr>
              <w:jc w:val="center"/>
              <w:rPr>
                <w:rFonts w:asciiTheme="minorEastAsia" w:eastAsiaTheme="minorEastAsia" w:hAnsiTheme="minorEastAsia"/>
                <w:sz w:val="18"/>
                <w:szCs w:val="18"/>
              </w:rPr>
            </w:pPr>
          </w:p>
          <w:p w14:paraId="6D0A0786" w14:textId="77777777" w:rsidR="00E8289B" w:rsidRPr="00C33D84" w:rsidRDefault="00E8289B"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【A】</w:t>
            </w:r>
          </w:p>
        </w:tc>
        <w:tc>
          <w:tcPr>
            <w:tcW w:w="2693" w:type="dxa"/>
            <w:gridSpan w:val="3"/>
            <w:shd w:val="clear" w:color="auto" w:fill="auto"/>
          </w:tcPr>
          <w:p w14:paraId="34CF9BFD"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内訳</w:t>
            </w:r>
          </w:p>
        </w:tc>
        <w:tc>
          <w:tcPr>
            <w:tcW w:w="796" w:type="dxa"/>
            <w:vMerge w:val="restart"/>
            <w:shd w:val="clear" w:color="auto" w:fill="auto"/>
          </w:tcPr>
          <w:p w14:paraId="1B9FF993"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その他</w:t>
            </w:r>
          </w:p>
          <w:p w14:paraId="63364CE0" w14:textId="77777777" w:rsidR="00E8289B" w:rsidRPr="00C33D84" w:rsidRDefault="00E8289B" w:rsidP="00C5599C">
            <w:pPr>
              <w:jc w:val="center"/>
              <w:rPr>
                <w:rFonts w:asciiTheme="minorEastAsia" w:eastAsiaTheme="minorEastAsia" w:hAnsiTheme="minorEastAsia"/>
                <w:sz w:val="18"/>
                <w:szCs w:val="18"/>
              </w:rPr>
            </w:pPr>
          </w:p>
          <w:p w14:paraId="35300A5D" w14:textId="77777777" w:rsidR="00E8289B" w:rsidRPr="00C33D84" w:rsidRDefault="00E8289B" w:rsidP="00C5599C">
            <w:pPr>
              <w:jc w:val="center"/>
              <w:rPr>
                <w:rFonts w:asciiTheme="minorEastAsia" w:eastAsiaTheme="minorEastAsia" w:hAnsiTheme="minorEastAsia"/>
                <w:sz w:val="18"/>
                <w:szCs w:val="18"/>
              </w:rPr>
            </w:pPr>
          </w:p>
          <w:p w14:paraId="0F0A5539"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【B】</w:t>
            </w:r>
          </w:p>
        </w:tc>
        <w:tc>
          <w:tcPr>
            <w:tcW w:w="763" w:type="dxa"/>
            <w:vMerge/>
            <w:shd w:val="clear" w:color="auto" w:fill="auto"/>
          </w:tcPr>
          <w:p w14:paraId="1A743178" w14:textId="77777777" w:rsidR="00E8289B" w:rsidRPr="00C33D84" w:rsidRDefault="00E8289B" w:rsidP="00C5599C">
            <w:pPr>
              <w:jc w:val="center"/>
              <w:rPr>
                <w:rFonts w:asciiTheme="minorEastAsia" w:eastAsiaTheme="minorEastAsia" w:hAnsiTheme="minorEastAsia"/>
                <w:sz w:val="18"/>
                <w:szCs w:val="18"/>
              </w:rPr>
            </w:pPr>
          </w:p>
        </w:tc>
      </w:tr>
      <w:tr w:rsidR="00E8289B" w:rsidRPr="00C33D84" w14:paraId="7B3CFCE0" w14:textId="77777777" w:rsidTr="00C5599C">
        <w:trPr>
          <w:trHeight w:val="630"/>
        </w:trPr>
        <w:tc>
          <w:tcPr>
            <w:tcW w:w="959" w:type="dxa"/>
            <w:vMerge/>
            <w:tcBorders>
              <w:bottom w:val="single" w:sz="12" w:space="0" w:color="auto"/>
            </w:tcBorders>
            <w:shd w:val="clear" w:color="auto" w:fill="auto"/>
          </w:tcPr>
          <w:p w14:paraId="2034A91A" w14:textId="77777777" w:rsidR="00E8289B" w:rsidRPr="00C33D84" w:rsidRDefault="00E8289B" w:rsidP="00C5599C">
            <w:pPr>
              <w:jc w:val="left"/>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1F480112" w14:textId="77777777" w:rsidR="00E8289B" w:rsidRPr="00C33D84" w:rsidRDefault="00E8289B" w:rsidP="00C5599C">
            <w:pPr>
              <w:jc w:val="left"/>
              <w:rPr>
                <w:rFonts w:asciiTheme="minorEastAsia" w:eastAsiaTheme="minorEastAsia" w:hAnsiTheme="minorEastAsia"/>
                <w:sz w:val="18"/>
                <w:szCs w:val="18"/>
              </w:rPr>
            </w:pPr>
          </w:p>
        </w:tc>
        <w:tc>
          <w:tcPr>
            <w:tcW w:w="1134" w:type="dxa"/>
            <w:vMerge/>
            <w:tcBorders>
              <w:bottom w:val="single" w:sz="12" w:space="0" w:color="auto"/>
            </w:tcBorders>
            <w:shd w:val="clear" w:color="auto" w:fill="auto"/>
          </w:tcPr>
          <w:p w14:paraId="285DD2FA" w14:textId="77777777" w:rsidR="00E8289B" w:rsidRPr="00C33D84" w:rsidRDefault="00E8289B" w:rsidP="00C5599C">
            <w:pPr>
              <w:rPr>
                <w:rFonts w:asciiTheme="minorEastAsia" w:eastAsiaTheme="minorEastAsia" w:hAnsiTheme="minorEastAsia"/>
                <w:sz w:val="18"/>
                <w:szCs w:val="18"/>
              </w:rPr>
            </w:pPr>
          </w:p>
        </w:tc>
        <w:tc>
          <w:tcPr>
            <w:tcW w:w="992" w:type="dxa"/>
            <w:vMerge/>
            <w:tcBorders>
              <w:bottom w:val="single" w:sz="12" w:space="0" w:color="auto"/>
            </w:tcBorders>
            <w:shd w:val="clear" w:color="auto" w:fill="auto"/>
          </w:tcPr>
          <w:p w14:paraId="32738694" w14:textId="77777777" w:rsidR="00E8289B" w:rsidRPr="00C33D84" w:rsidRDefault="00E8289B" w:rsidP="00C5599C">
            <w:pPr>
              <w:rPr>
                <w:rFonts w:asciiTheme="minorEastAsia" w:eastAsiaTheme="minorEastAsia" w:hAnsiTheme="minorEastAsia"/>
                <w:sz w:val="18"/>
                <w:szCs w:val="18"/>
              </w:rPr>
            </w:pPr>
          </w:p>
        </w:tc>
        <w:tc>
          <w:tcPr>
            <w:tcW w:w="993" w:type="dxa"/>
            <w:vMerge/>
            <w:tcBorders>
              <w:bottom w:val="single" w:sz="12" w:space="0" w:color="auto"/>
            </w:tcBorders>
            <w:shd w:val="clear" w:color="auto" w:fill="auto"/>
          </w:tcPr>
          <w:p w14:paraId="14FEB9BB" w14:textId="77777777" w:rsidR="00E8289B" w:rsidRPr="00C33D84" w:rsidRDefault="00E8289B" w:rsidP="00C5599C">
            <w:pPr>
              <w:jc w:val="center"/>
              <w:rPr>
                <w:rFonts w:asciiTheme="minorEastAsia" w:eastAsiaTheme="minorEastAsia" w:hAnsiTheme="minorEastAsia"/>
                <w:sz w:val="18"/>
                <w:szCs w:val="18"/>
              </w:rPr>
            </w:pPr>
          </w:p>
        </w:tc>
        <w:tc>
          <w:tcPr>
            <w:tcW w:w="992" w:type="dxa"/>
            <w:tcBorders>
              <w:bottom w:val="single" w:sz="12" w:space="0" w:color="auto"/>
            </w:tcBorders>
            <w:shd w:val="clear" w:color="auto" w:fill="auto"/>
          </w:tcPr>
          <w:p w14:paraId="0B27E5DF" w14:textId="77777777" w:rsidR="00E8289B" w:rsidRPr="00C33D84" w:rsidRDefault="00E8289B"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補助金</w:t>
            </w:r>
          </w:p>
        </w:tc>
        <w:tc>
          <w:tcPr>
            <w:tcW w:w="709" w:type="dxa"/>
            <w:tcBorders>
              <w:bottom w:val="single" w:sz="12" w:space="0" w:color="auto"/>
            </w:tcBorders>
            <w:shd w:val="clear" w:color="auto" w:fill="auto"/>
          </w:tcPr>
          <w:p w14:paraId="14AA5290" w14:textId="77777777" w:rsidR="00E8289B" w:rsidRPr="00C33D84" w:rsidRDefault="00E8289B"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自己資金</w:t>
            </w:r>
          </w:p>
        </w:tc>
        <w:tc>
          <w:tcPr>
            <w:tcW w:w="992" w:type="dxa"/>
            <w:tcBorders>
              <w:bottom w:val="single" w:sz="12" w:space="0" w:color="auto"/>
            </w:tcBorders>
            <w:shd w:val="clear" w:color="auto" w:fill="auto"/>
          </w:tcPr>
          <w:p w14:paraId="652E1AC7" w14:textId="77777777" w:rsidR="00E8289B" w:rsidRPr="00C33D84" w:rsidRDefault="00E8289B" w:rsidP="00C5599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その他</w:t>
            </w:r>
          </w:p>
        </w:tc>
        <w:tc>
          <w:tcPr>
            <w:tcW w:w="796" w:type="dxa"/>
            <w:vMerge/>
            <w:tcBorders>
              <w:bottom w:val="single" w:sz="12" w:space="0" w:color="auto"/>
            </w:tcBorders>
            <w:shd w:val="clear" w:color="auto" w:fill="auto"/>
          </w:tcPr>
          <w:p w14:paraId="34C63489" w14:textId="77777777" w:rsidR="00E8289B" w:rsidRPr="00C33D84" w:rsidRDefault="00E8289B" w:rsidP="00C5599C">
            <w:pPr>
              <w:rPr>
                <w:rFonts w:asciiTheme="minorEastAsia" w:eastAsiaTheme="minorEastAsia" w:hAnsiTheme="minorEastAsia"/>
                <w:sz w:val="18"/>
                <w:szCs w:val="18"/>
              </w:rPr>
            </w:pPr>
          </w:p>
        </w:tc>
        <w:tc>
          <w:tcPr>
            <w:tcW w:w="763" w:type="dxa"/>
            <w:vMerge/>
            <w:tcBorders>
              <w:bottom w:val="single" w:sz="12" w:space="0" w:color="auto"/>
            </w:tcBorders>
            <w:shd w:val="clear" w:color="auto" w:fill="auto"/>
          </w:tcPr>
          <w:p w14:paraId="32DA495B" w14:textId="77777777" w:rsidR="00E8289B" w:rsidRPr="00C33D84" w:rsidRDefault="00E8289B" w:rsidP="00C5599C">
            <w:pPr>
              <w:rPr>
                <w:rFonts w:asciiTheme="minorEastAsia" w:eastAsiaTheme="minorEastAsia" w:hAnsiTheme="minorEastAsia"/>
                <w:sz w:val="18"/>
                <w:szCs w:val="18"/>
              </w:rPr>
            </w:pPr>
          </w:p>
        </w:tc>
      </w:tr>
      <w:tr w:rsidR="00E8289B" w:rsidRPr="00C33D84" w14:paraId="606FC318" w14:textId="77777777" w:rsidTr="00C5599C">
        <w:trPr>
          <w:trHeight w:val="1713"/>
        </w:trPr>
        <w:tc>
          <w:tcPr>
            <w:tcW w:w="959" w:type="dxa"/>
            <w:tcBorders>
              <w:top w:val="single" w:sz="12" w:space="0" w:color="auto"/>
              <w:bottom w:val="double" w:sz="4" w:space="0" w:color="auto"/>
            </w:tcBorders>
            <w:shd w:val="clear" w:color="auto" w:fill="auto"/>
          </w:tcPr>
          <w:p w14:paraId="6DBE0EE4" w14:textId="77777777" w:rsidR="00E8289B" w:rsidRPr="00C33D84" w:rsidRDefault="00E8289B" w:rsidP="00C5599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2F4E21DD" w14:textId="77777777" w:rsidR="00E8289B" w:rsidRPr="00C33D84" w:rsidRDefault="00E8289B" w:rsidP="00C5599C">
            <w:pPr>
              <w:rPr>
                <w:rFonts w:asciiTheme="minorEastAsia" w:eastAsiaTheme="minorEastAsia" w:hAnsiTheme="minorEastAsia"/>
                <w:sz w:val="18"/>
                <w:szCs w:val="18"/>
              </w:rPr>
            </w:pPr>
          </w:p>
        </w:tc>
        <w:tc>
          <w:tcPr>
            <w:tcW w:w="1134" w:type="dxa"/>
            <w:tcBorders>
              <w:top w:val="single" w:sz="12" w:space="0" w:color="auto"/>
              <w:bottom w:val="double" w:sz="4" w:space="0" w:color="auto"/>
            </w:tcBorders>
            <w:shd w:val="clear" w:color="auto" w:fill="auto"/>
          </w:tcPr>
          <w:p w14:paraId="6375D773" w14:textId="77777777" w:rsidR="00E8289B" w:rsidRPr="00C33D84" w:rsidRDefault="00E8289B" w:rsidP="00C5599C">
            <w:pPr>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3AD75183" w14:textId="77777777" w:rsidR="00E8289B" w:rsidRDefault="00E8289B"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715ED64B" w14:textId="77777777" w:rsidR="00E8289B" w:rsidRPr="00C33D84" w:rsidRDefault="00E8289B" w:rsidP="00C5599C">
            <w:pPr>
              <w:jc w:val="right"/>
              <w:rPr>
                <w:rFonts w:asciiTheme="minorEastAsia" w:eastAsiaTheme="minorEastAsia" w:hAnsiTheme="minorEastAsia"/>
                <w:sz w:val="18"/>
                <w:szCs w:val="18"/>
              </w:rPr>
            </w:pPr>
          </w:p>
        </w:tc>
        <w:tc>
          <w:tcPr>
            <w:tcW w:w="993" w:type="dxa"/>
            <w:tcBorders>
              <w:top w:val="single" w:sz="12" w:space="0" w:color="auto"/>
              <w:bottom w:val="double" w:sz="4" w:space="0" w:color="auto"/>
            </w:tcBorders>
            <w:shd w:val="clear" w:color="auto" w:fill="auto"/>
          </w:tcPr>
          <w:p w14:paraId="5E4FF4EE" w14:textId="77777777" w:rsidR="00E8289B" w:rsidRDefault="00E8289B"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3C7427B3" w14:textId="77777777" w:rsidR="00E8289B" w:rsidRPr="00C33D84" w:rsidRDefault="00E8289B" w:rsidP="00C5599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4F23E4AE" w14:textId="77777777" w:rsidR="00E8289B" w:rsidRPr="00C33D84" w:rsidRDefault="00E8289B"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2F08BB35" w14:textId="77777777" w:rsidR="00E8289B" w:rsidRPr="00C33D84" w:rsidRDefault="00E8289B" w:rsidP="00C5599C">
            <w:pPr>
              <w:jc w:val="right"/>
              <w:rPr>
                <w:rFonts w:asciiTheme="minorEastAsia" w:eastAsiaTheme="minorEastAsia" w:hAnsiTheme="minorEastAsia"/>
                <w:sz w:val="18"/>
                <w:szCs w:val="18"/>
              </w:rPr>
            </w:pPr>
          </w:p>
        </w:tc>
        <w:tc>
          <w:tcPr>
            <w:tcW w:w="709" w:type="dxa"/>
            <w:tcBorders>
              <w:top w:val="single" w:sz="12" w:space="0" w:color="auto"/>
              <w:bottom w:val="double" w:sz="4" w:space="0" w:color="auto"/>
            </w:tcBorders>
            <w:shd w:val="clear" w:color="auto" w:fill="auto"/>
          </w:tcPr>
          <w:p w14:paraId="7D02AB7A" w14:textId="77777777" w:rsidR="00E8289B" w:rsidRDefault="00E8289B" w:rsidP="00C5599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6A79759B" w14:textId="77777777" w:rsidR="00E8289B" w:rsidRPr="00C33D84" w:rsidRDefault="00E8289B" w:rsidP="00C5599C">
            <w:pPr>
              <w:jc w:val="right"/>
              <w:rPr>
                <w:rFonts w:asciiTheme="minorEastAsia" w:eastAsiaTheme="minorEastAsia" w:hAnsiTheme="minorEastAsia"/>
                <w:sz w:val="18"/>
                <w:szCs w:val="18"/>
              </w:rPr>
            </w:pPr>
          </w:p>
        </w:tc>
        <w:tc>
          <w:tcPr>
            <w:tcW w:w="992" w:type="dxa"/>
            <w:tcBorders>
              <w:top w:val="single" w:sz="12" w:space="0" w:color="auto"/>
              <w:bottom w:val="double" w:sz="4" w:space="0" w:color="auto"/>
            </w:tcBorders>
            <w:shd w:val="clear" w:color="auto" w:fill="auto"/>
          </w:tcPr>
          <w:p w14:paraId="50A1B91D" w14:textId="77777777" w:rsidR="00E8289B" w:rsidRDefault="00E8289B" w:rsidP="00C5599C">
            <w:pPr>
              <w:jc w:val="right"/>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円</w:t>
            </w:r>
          </w:p>
          <w:p w14:paraId="67476666" w14:textId="77777777" w:rsidR="00E8289B" w:rsidRPr="00C33D84" w:rsidRDefault="00E8289B" w:rsidP="00C5599C">
            <w:pPr>
              <w:jc w:val="right"/>
              <w:rPr>
                <w:rFonts w:asciiTheme="minorEastAsia" w:eastAsiaTheme="minorEastAsia" w:hAnsiTheme="minorEastAsia"/>
                <w:sz w:val="18"/>
                <w:szCs w:val="18"/>
              </w:rPr>
            </w:pPr>
          </w:p>
        </w:tc>
        <w:tc>
          <w:tcPr>
            <w:tcW w:w="796" w:type="dxa"/>
            <w:tcBorders>
              <w:top w:val="single" w:sz="12" w:space="0" w:color="auto"/>
              <w:bottom w:val="double" w:sz="4" w:space="0" w:color="auto"/>
            </w:tcBorders>
            <w:shd w:val="clear" w:color="auto" w:fill="auto"/>
          </w:tcPr>
          <w:p w14:paraId="3930413B" w14:textId="77777777" w:rsidR="00E8289B" w:rsidRDefault="00E8289B" w:rsidP="00C5599C">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円</w:t>
            </w:r>
          </w:p>
          <w:p w14:paraId="0B4336AC" w14:textId="77777777" w:rsidR="00E8289B" w:rsidRPr="00C33D84" w:rsidRDefault="00E8289B" w:rsidP="00C5599C">
            <w:pPr>
              <w:jc w:val="right"/>
              <w:rPr>
                <w:rFonts w:asciiTheme="minorEastAsia" w:eastAsiaTheme="minorEastAsia" w:hAnsiTheme="minorEastAsia"/>
                <w:sz w:val="18"/>
                <w:szCs w:val="18"/>
              </w:rPr>
            </w:pPr>
          </w:p>
        </w:tc>
        <w:tc>
          <w:tcPr>
            <w:tcW w:w="763" w:type="dxa"/>
            <w:tcBorders>
              <w:top w:val="single" w:sz="12" w:space="0" w:color="auto"/>
              <w:bottom w:val="double" w:sz="4" w:space="0" w:color="auto"/>
            </w:tcBorders>
            <w:shd w:val="clear" w:color="auto" w:fill="auto"/>
          </w:tcPr>
          <w:p w14:paraId="2C952DD7" w14:textId="77777777" w:rsidR="00E8289B" w:rsidRDefault="00E8289B" w:rsidP="00C5599C">
            <w:pPr>
              <w:jc w:val="right"/>
              <w:rPr>
                <w:rFonts w:asciiTheme="minorEastAsia" w:eastAsiaTheme="minorEastAsia" w:hAnsiTheme="minorEastAsia"/>
                <w:sz w:val="18"/>
                <w:szCs w:val="18"/>
              </w:rPr>
            </w:pPr>
          </w:p>
          <w:p w14:paraId="720C6446" w14:textId="77777777" w:rsidR="00E8289B" w:rsidRPr="00C33D84" w:rsidRDefault="00E8289B" w:rsidP="00C5599C">
            <w:pPr>
              <w:ind w:right="180"/>
              <w:jc w:val="right"/>
              <w:rPr>
                <w:rFonts w:asciiTheme="minorEastAsia" w:eastAsiaTheme="minorEastAsia" w:hAnsiTheme="minorEastAsia"/>
                <w:sz w:val="18"/>
                <w:szCs w:val="18"/>
              </w:rPr>
            </w:pPr>
          </w:p>
        </w:tc>
      </w:tr>
      <w:tr w:rsidR="00E8289B" w:rsidRPr="00C33D84" w14:paraId="3F0F0CDC" w14:textId="77777777" w:rsidTr="00C5599C">
        <w:trPr>
          <w:trHeight w:val="808"/>
        </w:trPr>
        <w:tc>
          <w:tcPr>
            <w:tcW w:w="959" w:type="dxa"/>
            <w:tcBorders>
              <w:top w:val="double" w:sz="4" w:space="0" w:color="auto"/>
            </w:tcBorders>
            <w:shd w:val="clear" w:color="auto" w:fill="auto"/>
          </w:tcPr>
          <w:p w14:paraId="3A9C5EB0" w14:textId="77777777" w:rsidR="00E8289B" w:rsidRDefault="00E8289B" w:rsidP="00C5599C">
            <w:pPr>
              <w:rPr>
                <w:rFonts w:asciiTheme="minorEastAsia" w:eastAsiaTheme="minorEastAsia" w:hAnsiTheme="minorEastAsia"/>
                <w:sz w:val="18"/>
                <w:szCs w:val="18"/>
              </w:rPr>
            </w:pPr>
          </w:p>
          <w:p w14:paraId="1BE96027" w14:textId="77777777" w:rsidR="00E8289B" w:rsidRPr="00C33D84" w:rsidRDefault="00E8289B" w:rsidP="00C5599C">
            <w:pPr>
              <w:jc w:val="center"/>
              <w:rPr>
                <w:rFonts w:asciiTheme="minorEastAsia" w:eastAsiaTheme="minorEastAsia" w:hAnsiTheme="minorEastAsia"/>
                <w:sz w:val="18"/>
                <w:szCs w:val="18"/>
              </w:rPr>
            </w:pPr>
            <w:r w:rsidRPr="00C33D84">
              <w:rPr>
                <w:rFonts w:asciiTheme="minorEastAsia" w:eastAsiaTheme="minorEastAsia" w:hAnsiTheme="minorEastAsia" w:hint="eastAsia"/>
                <w:sz w:val="18"/>
                <w:szCs w:val="18"/>
              </w:rPr>
              <w:t>計</w:t>
            </w:r>
          </w:p>
        </w:tc>
        <w:tc>
          <w:tcPr>
            <w:tcW w:w="992" w:type="dxa"/>
            <w:tcBorders>
              <w:top w:val="double" w:sz="4" w:space="0" w:color="auto"/>
            </w:tcBorders>
            <w:shd w:val="clear" w:color="auto" w:fill="auto"/>
          </w:tcPr>
          <w:p w14:paraId="631A8651" w14:textId="77777777" w:rsidR="00E8289B" w:rsidRPr="00C33D84" w:rsidRDefault="00E8289B" w:rsidP="00C5599C">
            <w:pPr>
              <w:rPr>
                <w:rFonts w:asciiTheme="minorEastAsia" w:eastAsiaTheme="minorEastAsia" w:hAnsiTheme="minorEastAsia"/>
                <w:sz w:val="18"/>
                <w:szCs w:val="18"/>
              </w:rPr>
            </w:pPr>
          </w:p>
        </w:tc>
        <w:tc>
          <w:tcPr>
            <w:tcW w:w="1134" w:type="dxa"/>
            <w:tcBorders>
              <w:top w:val="double" w:sz="4" w:space="0" w:color="auto"/>
            </w:tcBorders>
            <w:shd w:val="clear" w:color="auto" w:fill="auto"/>
          </w:tcPr>
          <w:p w14:paraId="0B9FBC94" w14:textId="77777777" w:rsidR="00E8289B" w:rsidRPr="00C33D84" w:rsidRDefault="00E8289B" w:rsidP="00C5599C">
            <w:pPr>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0A122381" w14:textId="77777777" w:rsidR="00E8289B" w:rsidRPr="00C33D84" w:rsidRDefault="00E8289B" w:rsidP="00C5599C">
            <w:pPr>
              <w:jc w:val="right"/>
              <w:rPr>
                <w:rFonts w:asciiTheme="minorEastAsia" w:eastAsiaTheme="minorEastAsia" w:hAnsiTheme="minorEastAsia"/>
                <w:sz w:val="18"/>
                <w:szCs w:val="18"/>
              </w:rPr>
            </w:pPr>
          </w:p>
        </w:tc>
        <w:tc>
          <w:tcPr>
            <w:tcW w:w="993" w:type="dxa"/>
            <w:tcBorders>
              <w:top w:val="double" w:sz="4" w:space="0" w:color="auto"/>
            </w:tcBorders>
            <w:shd w:val="clear" w:color="auto" w:fill="auto"/>
            <w:vAlign w:val="center"/>
          </w:tcPr>
          <w:p w14:paraId="74E8C601" w14:textId="77777777" w:rsidR="00E8289B" w:rsidRPr="00C33D84" w:rsidRDefault="00E8289B" w:rsidP="00C5599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210112C5" w14:textId="77777777" w:rsidR="00E8289B" w:rsidRPr="00C33D84" w:rsidRDefault="00E8289B" w:rsidP="00C5599C">
            <w:pPr>
              <w:jc w:val="right"/>
              <w:rPr>
                <w:rFonts w:asciiTheme="minorEastAsia" w:eastAsiaTheme="minorEastAsia" w:hAnsiTheme="minorEastAsia"/>
                <w:sz w:val="18"/>
                <w:szCs w:val="18"/>
              </w:rPr>
            </w:pPr>
          </w:p>
        </w:tc>
        <w:tc>
          <w:tcPr>
            <w:tcW w:w="709" w:type="dxa"/>
            <w:tcBorders>
              <w:top w:val="double" w:sz="4" w:space="0" w:color="auto"/>
            </w:tcBorders>
            <w:shd w:val="clear" w:color="auto" w:fill="auto"/>
            <w:vAlign w:val="center"/>
          </w:tcPr>
          <w:p w14:paraId="4139D387" w14:textId="77777777" w:rsidR="00E8289B" w:rsidRPr="00C33D84" w:rsidRDefault="00E8289B" w:rsidP="00C5599C">
            <w:pPr>
              <w:jc w:val="right"/>
              <w:rPr>
                <w:rFonts w:asciiTheme="minorEastAsia" w:eastAsiaTheme="minorEastAsia" w:hAnsiTheme="minorEastAsia"/>
                <w:sz w:val="18"/>
                <w:szCs w:val="18"/>
              </w:rPr>
            </w:pPr>
          </w:p>
        </w:tc>
        <w:tc>
          <w:tcPr>
            <w:tcW w:w="992" w:type="dxa"/>
            <w:tcBorders>
              <w:top w:val="double" w:sz="4" w:space="0" w:color="auto"/>
            </w:tcBorders>
            <w:shd w:val="clear" w:color="auto" w:fill="auto"/>
            <w:vAlign w:val="center"/>
          </w:tcPr>
          <w:p w14:paraId="6274B237" w14:textId="77777777" w:rsidR="00E8289B" w:rsidRPr="00C33D84" w:rsidRDefault="00E8289B" w:rsidP="00C5599C">
            <w:pPr>
              <w:jc w:val="right"/>
              <w:rPr>
                <w:rFonts w:asciiTheme="minorEastAsia" w:eastAsiaTheme="minorEastAsia" w:hAnsiTheme="minorEastAsia"/>
                <w:sz w:val="18"/>
                <w:szCs w:val="18"/>
              </w:rPr>
            </w:pPr>
          </w:p>
        </w:tc>
        <w:tc>
          <w:tcPr>
            <w:tcW w:w="796" w:type="dxa"/>
            <w:tcBorders>
              <w:top w:val="double" w:sz="4" w:space="0" w:color="auto"/>
            </w:tcBorders>
            <w:shd w:val="clear" w:color="auto" w:fill="auto"/>
            <w:vAlign w:val="center"/>
          </w:tcPr>
          <w:p w14:paraId="31E5CF75" w14:textId="77777777" w:rsidR="00E8289B" w:rsidRPr="00C33D84" w:rsidRDefault="00E8289B" w:rsidP="00C5599C">
            <w:pPr>
              <w:jc w:val="right"/>
              <w:rPr>
                <w:rFonts w:asciiTheme="minorEastAsia" w:eastAsiaTheme="minorEastAsia" w:hAnsiTheme="minorEastAsia"/>
                <w:sz w:val="18"/>
                <w:szCs w:val="18"/>
              </w:rPr>
            </w:pPr>
          </w:p>
        </w:tc>
        <w:tc>
          <w:tcPr>
            <w:tcW w:w="763" w:type="dxa"/>
            <w:tcBorders>
              <w:top w:val="double" w:sz="4" w:space="0" w:color="auto"/>
            </w:tcBorders>
            <w:shd w:val="clear" w:color="auto" w:fill="auto"/>
            <w:vAlign w:val="center"/>
          </w:tcPr>
          <w:p w14:paraId="58548F6C" w14:textId="77777777" w:rsidR="00E8289B" w:rsidRPr="00C33D84" w:rsidRDefault="00E8289B" w:rsidP="00C5599C">
            <w:pPr>
              <w:jc w:val="right"/>
              <w:rPr>
                <w:rFonts w:asciiTheme="minorEastAsia" w:eastAsiaTheme="minorEastAsia" w:hAnsiTheme="minorEastAsia"/>
                <w:sz w:val="18"/>
                <w:szCs w:val="18"/>
              </w:rPr>
            </w:pPr>
          </w:p>
        </w:tc>
      </w:tr>
    </w:tbl>
    <w:p w14:paraId="0A112CC6" w14:textId="6A8CBD65" w:rsidR="00ED2791" w:rsidRPr="00C33D84" w:rsidRDefault="00ED2791" w:rsidP="00ED2791">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（注）経費区分ごとに、積算書を添付してください。</w:t>
      </w:r>
    </w:p>
    <w:p w14:paraId="58EDE3F2" w14:textId="77777777" w:rsidR="00162E35" w:rsidRPr="00C33D84" w:rsidRDefault="00162E35" w:rsidP="000A6D43">
      <w:pPr>
        <w:rPr>
          <w:rFonts w:asciiTheme="minorEastAsia" w:eastAsiaTheme="minorEastAsia" w:hAnsiTheme="minorEastAsia"/>
          <w:sz w:val="22"/>
          <w:szCs w:val="22"/>
        </w:rPr>
      </w:pPr>
    </w:p>
    <w:p w14:paraId="2919436E" w14:textId="77777777" w:rsidR="000972B9" w:rsidRPr="00C33D84" w:rsidRDefault="000972B9" w:rsidP="000A6D43">
      <w:pPr>
        <w:rPr>
          <w:rFonts w:asciiTheme="minorEastAsia" w:eastAsiaTheme="minorEastAsia" w:hAnsiTheme="minorEastAsia"/>
          <w:sz w:val="22"/>
          <w:szCs w:val="22"/>
        </w:rPr>
      </w:pPr>
    </w:p>
    <w:p w14:paraId="493CA2D6" w14:textId="77777777" w:rsidR="000972B9" w:rsidRPr="00C33D84" w:rsidRDefault="000972B9" w:rsidP="000A6D43">
      <w:pPr>
        <w:rPr>
          <w:rFonts w:asciiTheme="minorEastAsia" w:eastAsiaTheme="minorEastAsia" w:hAnsiTheme="minorEastAsia"/>
          <w:sz w:val="22"/>
          <w:szCs w:val="22"/>
        </w:rPr>
      </w:pPr>
    </w:p>
    <w:p w14:paraId="394EB26D" w14:textId="77777777" w:rsidR="00162E35" w:rsidRPr="00C33D84" w:rsidRDefault="00162E35" w:rsidP="000A6D43">
      <w:pPr>
        <w:rPr>
          <w:rFonts w:asciiTheme="minorEastAsia" w:eastAsiaTheme="minorEastAsia" w:hAnsiTheme="minorEastAsia"/>
          <w:sz w:val="22"/>
          <w:szCs w:val="22"/>
        </w:rPr>
      </w:pPr>
    </w:p>
    <w:p w14:paraId="3CE1DB61" w14:textId="77777777" w:rsidR="000A6D43" w:rsidRPr="00C33D84" w:rsidRDefault="000A6D43" w:rsidP="000A6D43">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２　事業完了年月日</w:t>
      </w:r>
    </w:p>
    <w:p w14:paraId="1B1FCE93" w14:textId="77777777" w:rsidR="00162E35" w:rsidRPr="00C33D84" w:rsidRDefault="00162E35" w:rsidP="000A6D43">
      <w:pPr>
        <w:ind w:left="220" w:hangingChars="100" w:hanging="220"/>
        <w:rPr>
          <w:rFonts w:asciiTheme="minorEastAsia" w:eastAsiaTheme="minorEastAsia" w:hAnsiTheme="minorEastAsia"/>
          <w:sz w:val="22"/>
          <w:szCs w:val="22"/>
        </w:rPr>
      </w:pPr>
    </w:p>
    <w:p w14:paraId="2E44A21D" w14:textId="77777777" w:rsidR="00162E35" w:rsidRPr="00C33D84" w:rsidRDefault="00162E35" w:rsidP="000A6D43">
      <w:pPr>
        <w:ind w:left="220" w:hangingChars="100" w:hanging="220"/>
        <w:rPr>
          <w:rFonts w:asciiTheme="minorEastAsia" w:eastAsiaTheme="minorEastAsia" w:hAnsiTheme="minorEastAsia"/>
          <w:sz w:val="22"/>
          <w:szCs w:val="22"/>
        </w:rPr>
      </w:pPr>
    </w:p>
    <w:p w14:paraId="1A0BFBAB" w14:textId="77777777" w:rsidR="00162E35" w:rsidRDefault="00162E35" w:rsidP="000A6D43">
      <w:pPr>
        <w:ind w:left="220" w:hangingChars="100" w:hanging="220"/>
        <w:rPr>
          <w:rFonts w:asciiTheme="minorEastAsia" w:eastAsiaTheme="minorEastAsia" w:hAnsiTheme="minorEastAsia"/>
          <w:sz w:val="22"/>
          <w:szCs w:val="22"/>
        </w:rPr>
      </w:pPr>
    </w:p>
    <w:p w14:paraId="5F896173" w14:textId="77777777" w:rsidR="00E8289B" w:rsidRPr="00C33D84" w:rsidRDefault="00E8289B" w:rsidP="000A6D43">
      <w:pPr>
        <w:ind w:left="220" w:hangingChars="100" w:hanging="220"/>
        <w:rPr>
          <w:rFonts w:asciiTheme="minorEastAsia" w:eastAsiaTheme="minorEastAsia" w:hAnsiTheme="minorEastAsia"/>
          <w:sz w:val="22"/>
          <w:szCs w:val="22"/>
        </w:rPr>
      </w:pPr>
    </w:p>
    <w:p w14:paraId="58C28D63" w14:textId="77777777" w:rsidR="00162E35" w:rsidRPr="00C33D84" w:rsidRDefault="00162E35" w:rsidP="000A6D43">
      <w:pPr>
        <w:ind w:left="220" w:hangingChars="100" w:hanging="220"/>
        <w:rPr>
          <w:rFonts w:asciiTheme="minorEastAsia" w:eastAsiaTheme="minorEastAsia" w:hAnsiTheme="minorEastAsia"/>
          <w:sz w:val="22"/>
          <w:szCs w:val="22"/>
        </w:rPr>
      </w:pPr>
    </w:p>
    <w:p w14:paraId="3AB6E6A2" w14:textId="77777777" w:rsidR="00162E35" w:rsidRPr="00C33D84" w:rsidRDefault="00162E35" w:rsidP="000A6D43">
      <w:pPr>
        <w:ind w:left="220" w:hangingChars="100" w:hanging="220"/>
        <w:rPr>
          <w:rFonts w:asciiTheme="minorEastAsia" w:eastAsiaTheme="minorEastAsia" w:hAnsiTheme="minorEastAsia"/>
          <w:sz w:val="22"/>
          <w:szCs w:val="22"/>
        </w:rPr>
      </w:pPr>
    </w:p>
    <w:p w14:paraId="15BA9C43" w14:textId="77777777" w:rsidR="00162E35" w:rsidRPr="00C33D84" w:rsidRDefault="00162E35" w:rsidP="000A6D43">
      <w:pPr>
        <w:ind w:left="220" w:hangingChars="100" w:hanging="220"/>
        <w:rPr>
          <w:rFonts w:asciiTheme="minorEastAsia" w:eastAsiaTheme="minorEastAsia" w:hAnsiTheme="minorEastAsia"/>
          <w:sz w:val="22"/>
          <w:szCs w:val="22"/>
        </w:rPr>
      </w:pPr>
    </w:p>
    <w:p w14:paraId="1BAE86A8"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３　収支精算</w:t>
      </w:r>
    </w:p>
    <w:p w14:paraId="1170A24B" w14:textId="77777777" w:rsidR="000A6D43" w:rsidRPr="00C33D84" w:rsidRDefault="000A6D43" w:rsidP="000A6D43">
      <w:pPr>
        <w:ind w:left="220" w:hangingChars="100" w:hanging="220"/>
        <w:rPr>
          <w:rFonts w:asciiTheme="minorEastAsia" w:eastAsiaTheme="minorEastAsia" w:hAnsiTheme="minorEastAsia"/>
          <w:sz w:val="22"/>
          <w:szCs w:val="22"/>
        </w:rPr>
      </w:pPr>
    </w:p>
    <w:p w14:paraId="290EC0C2"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（１）収入</w:t>
      </w:r>
    </w:p>
    <w:tbl>
      <w:tblPr>
        <w:tblpPr w:leftFromText="142" w:rightFromText="142" w:vertAnchor="text" w:tblpY="1"/>
        <w:tblOverlap w:val="never"/>
        <w:tblW w:w="94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3"/>
        <w:gridCol w:w="616"/>
        <w:gridCol w:w="1252"/>
        <w:gridCol w:w="1843"/>
        <w:gridCol w:w="1843"/>
        <w:gridCol w:w="1701"/>
        <w:gridCol w:w="1524"/>
      </w:tblGrid>
      <w:tr w:rsidR="00C33D84" w:rsidRPr="00C33D84" w14:paraId="7F504FC4" w14:textId="77777777" w:rsidTr="00B21E53">
        <w:tc>
          <w:tcPr>
            <w:tcW w:w="2551" w:type="dxa"/>
            <w:gridSpan w:val="3"/>
            <w:tcBorders>
              <w:top w:val="single" w:sz="12" w:space="0" w:color="auto"/>
              <w:bottom w:val="single" w:sz="12" w:space="0" w:color="auto"/>
            </w:tcBorders>
            <w:shd w:val="clear" w:color="auto" w:fill="auto"/>
          </w:tcPr>
          <w:p w14:paraId="36059E15"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　項</w:t>
            </w:r>
          </w:p>
        </w:tc>
        <w:tc>
          <w:tcPr>
            <w:tcW w:w="1843" w:type="dxa"/>
            <w:tcBorders>
              <w:top w:val="single" w:sz="12" w:space="0" w:color="auto"/>
              <w:bottom w:val="single" w:sz="12" w:space="0" w:color="auto"/>
            </w:tcBorders>
            <w:shd w:val="clear" w:color="auto" w:fill="auto"/>
          </w:tcPr>
          <w:p w14:paraId="108E49AC"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予算額(円)</w:t>
            </w:r>
          </w:p>
        </w:tc>
        <w:tc>
          <w:tcPr>
            <w:tcW w:w="1843" w:type="dxa"/>
            <w:tcBorders>
              <w:top w:val="single" w:sz="12" w:space="0" w:color="auto"/>
              <w:bottom w:val="single" w:sz="12" w:space="0" w:color="auto"/>
            </w:tcBorders>
            <w:shd w:val="clear" w:color="auto" w:fill="auto"/>
          </w:tcPr>
          <w:p w14:paraId="3DAD0E3F"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精算額(円)</w:t>
            </w:r>
          </w:p>
        </w:tc>
        <w:tc>
          <w:tcPr>
            <w:tcW w:w="1701" w:type="dxa"/>
            <w:tcBorders>
              <w:top w:val="single" w:sz="12" w:space="0" w:color="auto"/>
              <w:bottom w:val="single" w:sz="12" w:space="0" w:color="auto"/>
            </w:tcBorders>
            <w:shd w:val="clear" w:color="auto" w:fill="auto"/>
          </w:tcPr>
          <w:p w14:paraId="33085AA8"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増△減(円)</w:t>
            </w:r>
          </w:p>
        </w:tc>
        <w:tc>
          <w:tcPr>
            <w:tcW w:w="1524" w:type="dxa"/>
            <w:tcBorders>
              <w:top w:val="single" w:sz="12" w:space="0" w:color="auto"/>
              <w:bottom w:val="single" w:sz="12" w:space="0" w:color="auto"/>
            </w:tcBorders>
            <w:shd w:val="clear" w:color="auto" w:fill="auto"/>
          </w:tcPr>
          <w:p w14:paraId="628ABBB7"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備　考</w:t>
            </w:r>
          </w:p>
        </w:tc>
      </w:tr>
      <w:tr w:rsidR="00C33D84" w:rsidRPr="00C33D84" w14:paraId="6C5F7F13" w14:textId="77777777" w:rsidTr="00B21E53">
        <w:tc>
          <w:tcPr>
            <w:tcW w:w="2551" w:type="dxa"/>
            <w:gridSpan w:val="3"/>
            <w:tcBorders>
              <w:top w:val="single" w:sz="12" w:space="0" w:color="auto"/>
            </w:tcBorders>
            <w:shd w:val="clear" w:color="auto" w:fill="auto"/>
          </w:tcPr>
          <w:p w14:paraId="47110ECF"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事業費</w:t>
            </w:r>
          </w:p>
        </w:tc>
        <w:tc>
          <w:tcPr>
            <w:tcW w:w="1843" w:type="dxa"/>
            <w:tcBorders>
              <w:top w:val="single" w:sz="12" w:space="0" w:color="auto"/>
            </w:tcBorders>
            <w:shd w:val="clear" w:color="auto" w:fill="auto"/>
          </w:tcPr>
          <w:p w14:paraId="7471F7BC"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tcBorders>
              <w:top w:val="single" w:sz="12" w:space="0" w:color="auto"/>
            </w:tcBorders>
            <w:shd w:val="clear" w:color="auto" w:fill="auto"/>
          </w:tcPr>
          <w:p w14:paraId="5339CDA6"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01" w:type="dxa"/>
            <w:tcBorders>
              <w:top w:val="single" w:sz="12" w:space="0" w:color="auto"/>
            </w:tcBorders>
            <w:shd w:val="clear" w:color="auto" w:fill="auto"/>
          </w:tcPr>
          <w:p w14:paraId="6B9337F0"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24" w:type="dxa"/>
            <w:tcBorders>
              <w:top w:val="single" w:sz="12" w:space="0" w:color="auto"/>
            </w:tcBorders>
            <w:shd w:val="clear" w:color="auto" w:fill="auto"/>
          </w:tcPr>
          <w:p w14:paraId="09D5DBD7"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7A43D02D" w14:textId="77777777" w:rsidTr="006231A7">
        <w:tc>
          <w:tcPr>
            <w:tcW w:w="683" w:type="dxa"/>
            <w:vMerge w:val="restart"/>
            <w:shd w:val="clear" w:color="auto" w:fill="auto"/>
          </w:tcPr>
          <w:p w14:paraId="269AF00B" w14:textId="77777777" w:rsidR="000A6D43" w:rsidRPr="00C33D84" w:rsidRDefault="000A6D43" w:rsidP="000A6D43">
            <w:pPr>
              <w:ind w:leftChars="100" w:left="210"/>
              <w:rPr>
                <w:rFonts w:asciiTheme="minorEastAsia" w:eastAsiaTheme="minorEastAsia" w:hAnsiTheme="minorEastAsia"/>
                <w:sz w:val="22"/>
                <w:szCs w:val="22"/>
              </w:rPr>
            </w:pPr>
          </w:p>
          <w:p w14:paraId="6C4E0ED2" w14:textId="77777777" w:rsidR="000972B9" w:rsidRPr="00C33D84" w:rsidRDefault="000A6D43" w:rsidP="000A6D43">
            <w:pPr>
              <w:ind w:leftChars="100" w:left="21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内</w:t>
            </w:r>
          </w:p>
          <w:p w14:paraId="2F9F4A8E" w14:textId="77777777" w:rsidR="000972B9" w:rsidRPr="00C33D84" w:rsidRDefault="000972B9" w:rsidP="000A6D43">
            <w:pPr>
              <w:ind w:leftChars="100" w:left="210"/>
              <w:rPr>
                <w:rFonts w:asciiTheme="minorEastAsia" w:eastAsiaTheme="minorEastAsia" w:hAnsiTheme="minorEastAsia"/>
                <w:sz w:val="22"/>
                <w:szCs w:val="22"/>
              </w:rPr>
            </w:pPr>
          </w:p>
          <w:p w14:paraId="6CD96D96" w14:textId="099B8DE5" w:rsidR="000A6D43" w:rsidRPr="00C33D84" w:rsidRDefault="000A6D43" w:rsidP="000A6D43">
            <w:pPr>
              <w:ind w:leftChars="100" w:left="21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訳</w:t>
            </w:r>
          </w:p>
          <w:p w14:paraId="20F79E74" w14:textId="77777777" w:rsidR="000972B9" w:rsidRPr="00C33D84" w:rsidRDefault="000972B9" w:rsidP="000A6D43">
            <w:pPr>
              <w:ind w:leftChars="100" w:left="210"/>
              <w:rPr>
                <w:rFonts w:asciiTheme="minorEastAsia" w:eastAsiaTheme="minorEastAsia" w:hAnsiTheme="minorEastAsia"/>
                <w:sz w:val="22"/>
                <w:szCs w:val="22"/>
              </w:rPr>
            </w:pPr>
          </w:p>
        </w:tc>
        <w:tc>
          <w:tcPr>
            <w:tcW w:w="1868" w:type="dxa"/>
            <w:gridSpan w:val="2"/>
            <w:shd w:val="clear" w:color="auto" w:fill="auto"/>
          </w:tcPr>
          <w:p w14:paraId="5686946B"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補助対象経費</w:t>
            </w:r>
          </w:p>
        </w:tc>
        <w:tc>
          <w:tcPr>
            <w:tcW w:w="1843" w:type="dxa"/>
            <w:shd w:val="clear" w:color="auto" w:fill="auto"/>
          </w:tcPr>
          <w:p w14:paraId="03F8A344"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749C2BBC"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01" w:type="dxa"/>
            <w:shd w:val="clear" w:color="auto" w:fill="auto"/>
          </w:tcPr>
          <w:p w14:paraId="2646C8CE"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24" w:type="dxa"/>
            <w:shd w:val="clear" w:color="auto" w:fill="auto"/>
          </w:tcPr>
          <w:p w14:paraId="049243E8"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35DB9AF3" w14:textId="77777777" w:rsidTr="006231A7">
        <w:tc>
          <w:tcPr>
            <w:tcW w:w="683" w:type="dxa"/>
            <w:vMerge/>
            <w:shd w:val="clear" w:color="auto" w:fill="auto"/>
            <w:textDirection w:val="tbRlV"/>
          </w:tcPr>
          <w:p w14:paraId="169657B2"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val="restart"/>
            <w:shd w:val="clear" w:color="auto" w:fill="auto"/>
            <w:textDirection w:val="tbRlV"/>
          </w:tcPr>
          <w:p w14:paraId="20AEF932" w14:textId="0B4B8FD4" w:rsidR="000A6D43" w:rsidRPr="00C33D84" w:rsidRDefault="000972B9" w:rsidP="000972B9">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0A6D43" w:rsidRPr="00C33D84">
              <w:rPr>
                <w:rFonts w:asciiTheme="minorEastAsia" w:eastAsiaTheme="minorEastAsia" w:hAnsiTheme="minorEastAsia" w:hint="eastAsia"/>
                <w:sz w:val="22"/>
                <w:szCs w:val="22"/>
              </w:rPr>
              <w:t>内</w:t>
            </w:r>
            <w:r w:rsidRPr="00C33D84">
              <w:rPr>
                <w:rFonts w:asciiTheme="minorEastAsia" w:eastAsiaTheme="minorEastAsia" w:hAnsiTheme="minorEastAsia" w:hint="eastAsia"/>
                <w:sz w:val="22"/>
                <w:szCs w:val="22"/>
              </w:rPr>
              <w:t xml:space="preserve"> </w:t>
            </w:r>
            <w:r w:rsidR="000A6D43" w:rsidRPr="00C33D84">
              <w:rPr>
                <w:rFonts w:asciiTheme="minorEastAsia" w:eastAsiaTheme="minorEastAsia" w:hAnsiTheme="minorEastAsia" w:hint="eastAsia"/>
                <w:sz w:val="22"/>
                <w:szCs w:val="22"/>
              </w:rPr>
              <w:t>訳</w:t>
            </w:r>
          </w:p>
        </w:tc>
        <w:tc>
          <w:tcPr>
            <w:tcW w:w="1252" w:type="dxa"/>
            <w:shd w:val="clear" w:color="auto" w:fill="auto"/>
          </w:tcPr>
          <w:p w14:paraId="739AA91C"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補助金</w:t>
            </w:r>
          </w:p>
        </w:tc>
        <w:tc>
          <w:tcPr>
            <w:tcW w:w="1843" w:type="dxa"/>
            <w:shd w:val="clear" w:color="auto" w:fill="auto"/>
          </w:tcPr>
          <w:p w14:paraId="0F568EFC"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06B81E1C"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01" w:type="dxa"/>
            <w:shd w:val="clear" w:color="auto" w:fill="auto"/>
          </w:tcPr>
          <w:p w14:paraId="6067D35D"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24" w:type="dxa"/>
            <w:shd w:val="clear" w:color="auto" w:fill="auto"/>
          </w:tcPr>
          <w:p w14:paraId="0A2483A9"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47BD338E" w14:textId="77777777" w:rsidTr="006231A7">
        <w:tc>
          <w:tcPr>
            <w:tcW w:w="683" w:type="dxa"/>
            <w:vMerge/>
            <w:shd w:val="clear" w:color="auto" w:fill="auto"/>
          </w:tcPr>
          <w:p w14:paraId="44D42ABA"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shd w:val="clear" w:color="auto" w:fill="auto"/>
          </w:tcPr>
          <w:p w14:paraId="1A78023B"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252" w:type="dxa"/>
            <w:shd w:val="clear" w:color="auto" w:fill="auto"/>
          </w:tcPr>
          <w:p w14:paraId="08FA510D"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自己資金</w:t>
            </w:r>
          </w:p>
        </w:tc>
        <w:tc>
          <w:tcPr>
            <w:tcW w:w="1843" w:type="dxa"/>
            <w:shd w:val="clear" w:color="auto" w:fill="auto"/>
          </w:tcPr>
          <w:p w14:paraId="06041B5F"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669AAF1A"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01" w:type="dxa"/>
            <w:shd w:val="clear" w:color="auto" w:fill="auto"/>
          </w:tcPr>
          <w:p w14:paraId="573C5CFF"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24" w:type="dxa"/>
            <w:shd w:val="clear" w:color="auto" w:fill="auto"/>
          </w:tcPr>
          <w:p w14:paraId="41C899B3"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56830DA8" w14:textId="77777777" w:rsidTr="006231A7">
        <w:tc>
          <w:tcPr>
            <w:tcW w:w="683" w:type="dxa"/>
            <w:vMerge/>
            <w:shd w:val="clear" w:color="auto" w:fill="auto"/>
          </w:tcPr>
          <w:p w14:paraId="406FAC06"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shd w:val="clear" w:color="auto" w:fill="auto"/>
          </w:tcPr>
          <w:p w14:paraId="17272911"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252" w:type="dxa"/>
            <w:shd w:val="clear" w:color="auto" w:fill="auto"/>
          </w:tcPr>
          <w:p w14:paraId="545F1E35"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その他</w:t>
            </w:r>
          </w:p>
        </w:tc>
        <w:tc>
          <w:tcPr>
            <w:tcW w:w="1843" w:type="dxa"/>
            <w:shd w:val="clear" w:color="auto" w:fill="auto"/>
          </w:tcPr>
          <w:p w14:paraId="6016B776"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62890C65"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01" w:type="dxa"/>
            <w:shd w:val="clear" w:color="auto" w:fill="auto"/>
          </w:tcPr>
          <w:p w14:paraId="3EAD796D"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24" w:type="dxa"/>
            <w:shd w:val="clear" w:color="auto" w:fill="auto"/>
          </w:tcPr>
          <w:p w14:paraId="2018124E"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3FA4F2BA" w14:textId="77777777" w:rsidTr="006231A7">
        <w:tc>
          <w:tcPr>
            <w:tcW w:w="683" w:type="dxa"/>
            <w:vMerge/>
            <w:shd w:val="clear" w:color="auto" w:fill="auto"/>
          </w:tcPr>
          <w:p w14:paraId="7CAFBF44"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68" w:type="dxa"/>
            <w:gridSpan w:val="2"/>
            <w:shd w:val="clear" w:color="auto" w:fill="auto"/>
          </w:tcPr>
          <w:p w14:paraId="7D49A0B7"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その他</w:t>
            </w:r>
          </w:p>
        </w:tc>
        <w:tc>
          <w:tcPr>
            <w:tcW w:w="1843" w:type="dxa"/>
            <w:shd w:val="clear" w:color="auto" w:fill="auto"/>
          </w:tcPr>
          <w:p w14:paraId="0CA786FE"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11F27127"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01" w:type="dxa"/>
            <w:shd w:val="clear" w:color="auto" w:fill="auto"/>
          </w:tcPr>
          <w:p w14:paraId="1CEBA575"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24" w:type="dxa"/>
            <w:shd w:val="clear" w:color="auto" w:fill="auto"/>
          </w:tcPr>
          <w:p w14:paraId="17374D80" w14:textId="77777777" w:rsidR="000A6D43" w:rsidRPr="00C33D84" w:rsidRDefault="000A6D43" w:rsidP="000A6D43">
            <w:pPr>
              <w:ind w:left="220" w:hangingChars="100" w:hanging="220"/>
              <w:rPr>
                <w:rFonts w:asciiTheme="minorEastAsia" w:eastAsiaTheme="minorEastAsia" w:hAnsiTheme="minorEastAsia"/>
                <w:sz w:val="22"/>
                <w:szCs w:val="22"/>
              </w:rPr>
            </w:pPr>
          </w:p>
        </w:tc>
      </w:tr>
    </w:tbl>
    <w:p w14:paraId="3600B17F" w14:textId="5F6E6949" w:rsidR="000A6D43" w:rsidRPr="00C33D84" w:rsidRDefault="00B729B4"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w:t>
      </w:r>
      <w:r w:rsidR="000A6D43" w:rsidRPr="00C33D84">
        <w:rPr>
          <w:rFonts w:asciiTheme="minorEastAsia" w:eastAsiaTheme="minorEastAsia" w:hAnsiTheme="minorEastAsia" w:hint="eastAsia"/>
          <w:sz w:val="22"/>
          <w:szCs w:val="22"/>
        </w:rPr>
        <w:t>自己資金、その他については、備考欄にその内容を記入する。</w:t>
      </w:r>
    </w:p>
    <w:p w14:paraId="53A62C81" w14:textId="77777777" w:rsidR="000A6D43" w:rsidRPr="00C33D84" w:rsidRDefault="000A6D43" w:rsidP="000A6D43">
      <w:pPr>
        <w:ind w:left="220" w:hangingChars="100" w:hanging="220"/>
        <w:rPr>
          <w:rFonts w:asciiTheme="minorEastAsia" w:eastAsiaTheme="minorEastAsia" w:hAnsiTheme="minorEastAsia"/>
          <w:sz w:val="22"/>
          <w:szCs w:val="22"/>
        </w:rPr>
      </w:pPr>
    </w:p>
    <w:p w14:paraId="290622C3"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（２）支出</w:t>
      </w:r>
    </w:p>
    <w:tbl>
      <w:tblPr>
        <w:tblpPr w:leftFromText="142" w:rightFromText="142" w:vertAnchor="text" w:tblpY="1"/>
        <w:tblOverlap w:val="never"/>
        <w:tblW w:w="94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17"/>
        <w:gridCol w:w="616"/>
        <w:gridCol w:w="1318"/>
        <w:gridCol w:w="1843"/>
        <w:gridCol w:w="1843"/>
        <w:gridCol w:w="1718"/>
        <w:gridCol w:w="1507"/>
      </w:tblGrid>
      <w:tr w:rsidR="00C33D84" w:rsidRPr="00C33D84" w14:paraId="5C5833BA" w14:textId="77777777" w:rsidTr="00B21E53">
        <w:tc>
          <w:tcPr>
            <w:tcW w:w="2551" w:type="dxa"/>
            <w:gridSpan w:val="3"/>
            <w:tcBorders>
              <w:top w:val="single" w:sz="12" w:space="0" w:color="auto"/>
              <w:bottom w:val="single" w:sz="12" w:space="0" w:color="auto"/>
            </w:tcBorders>
            <w:shd w:val="clear" w:color="auto" w:fill="auto"/>
          </w:tcPr>
          <w:p w14:paraId="6B705AC5"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　項</w:t>
            </w:r>
          </w:p>
        </w:tc>
        <w:tc>
          <w:tcPr>
            <w:tcW w:w="1843" w:type="dxa"/>
            <w:tcBorders>
              <w:top w:val="single" w:sz="12" w:space="0" w:color="auto"/>
              <w:bottom w:val="single" w:sz="12" w:space="0" w:color="auto"/>
            </w:tcBorders>
            <w:shd w:val="clear" w:color="auto" w:fill="auto"/>
          </w:tcPr>
          <w:p w14:paraId="50571FCA"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予算額(円)</w:t>
            </w:r>
          </w:p>
        </w:tc>
        <w:tc>
          <w:tcPr>
            <w:tcW w:w="1843" w:type="dxa"/>
            <w:tcBorders>
              <w:top w:val="single" w:sz="12" w:space="0" w:color="auto"/>
              <w:bottom w:val="single" w:sz="12" w:space="0" w:color="auto"/>
            </w:tcBorders>
            <w:shd w:val="clear" w:color="auto" w:fill="auto"/>
          </w:tcPr>
          <w:p w14:paraId="396B7BB3"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精算額(円)</w:t>
            </w:r>
          </w:p>
        </w:tc>
        <w:tc>
          <w:tcPr>
            <w:tcW w:w="1718" w:type="dxa"/>
            <w:tcBorders>
              <w:top w:val="single" w:sz="12" w:space="0" w:color="auto"/>
              <w:bottom w:val="single" w:sz="12" w:space="0" w:color="auto"/>
            </w:tcBorders>
            <w:shd w:val="clear" w:color="auto" w:fill="auto"/>
          </w:tcPr>
          <w:p w14:paraId="6B754A68"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増△減(円)</w:t>
            </w:r>
          </w:p>
        </w:tc>
        <w:tc>
          <w:tcPr>
            <w:tcW w:w="1507" w:type="dxa"/>
            <w:tcBorders>
              <w:top w:val="single" w:sz="12" w:space="0" w:color="auto"/>
              <w:bottom w:val="single" w:sz="12" w:space="0" w:color="auto"/>
            </w:tcBorders>
            <w:shd w:val="clear" w:color="auto" w:fill="auto"/>
          </w:tcPr>
          <w:p w14:paraId="0DB46375"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備　考</w:t>
            </w:r>
          </w:p>
        </w:tc>
      </w:tr>
      <w:tr w:rsidR="00C33D84" w:rsidRPr="00C33D84" w14:paraId="2915542D" w14:textId="77777777" w:rsidTr="00B21E53">
        <w:tc>
          <w:tcPr>
            <w:tcW w:w="2551" w:type="dxa"/>
            <w:gridSpan w:val="3"/>
            <w:tcBorders>
              <w:top w:val="single" w:sz="12" w:space="0" w:color="auto"/>
            </w:tcBorders>
            <w:shd w:val="clear" w:color="auto" w:fill="auto"/>
          </w:tcPr>
          <w:p w14:paraId="3EC55790" w14:textId="77777777" w:rsidR="000A6D43" w:rsidRPr="00C33D84" w:rsidRDefault="000A6D43" w:rsidP="000A6D43">
            <w:pPr>
              <w:ind w:left="220" w:hangingChars="100" w:hanging="220"/>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事業費</w:t>
            </w:r>
          </w:p>
        </w:tc>
        <w:tc>
          <w:tcPr>
            <w:tcW w:w="1843" w:type="dxa"/>
            <w:tcBorders>
              <w:top w:val="single" w:sz="12" w:space="0" w:color="auto"/>
            </w:tcBorders>
            <w:shd w:val="clear" w:color="auto" w:fill="auto"/>
          </w:tcPr>
          <w:p w14:paraId="33BD05DB"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tcBorders>
              <w:top w:val="single" w:sz="12" w:space="0" w:color="auto"/>
            </w:tcBorders>
            <w:shd w:val="clear" w:color="auto" w:fill="auto"/>
          </w:tcPr>
          <w:p w14:paraId="75967487"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tcBorders>
              <w:top w:val="single" w:sz="12" w:space="0" w:color="auto"/>
            </w:tcBorders>
            <w:shd w:val="clear" w:color="auto" w:fill="auto"/>
          </w:tcPr>
          <w:p w14:paraId="2801544F"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tcBorders>
              <w:top w:val="single" w:sz="12" w:space="0" w:color="auto"/>
            </w:tcBorders>
            <w:shd w:val="clear" w:color="auto" w:fill="auto"/>
          </w:tcPr>
          <w:p w14:paraId="560C1884"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78C54312" w14:textId="77777777" w:rsidTr="006231A7">
        <w:tc>
          <w:tcPr>
            <w:tcW w:w="617" w:type="dxa"/>
            <w:vMerge w:val="restart"/>
            <w:shd w:val="clear" w:color="auto" w:fill="auto"/>
            <w:textDirection w:val="tbRlV"/>
          </w:tcPr>
          <w:p w14:paraId="324AFC1E"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内　訳</w:t>
            </w:r>
          </w:p>
        </w:tc>
        <w:tc>
          <w:tcPr>
            <w:tcW w:w="1934" w:type="dxa"/>
            <w:gridSpan w:val="2"/>
            <w:shd w:val="clear" w:color="auto" w:fill="auto"/>
          </w:tcPr>
          <w:p w14:paraId="01B6E677"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補助対象経費</w:t>
            </w:r>
          </w:p>
        </w:tc>
        <w:tc>
          <w:tcPr>
            <w:tcW w:w="1843" w:type="dxa"/>
            <w:shd w:val="clear" w:color="auto" w:fill="auto"/>
          </w:tcPr>
          <w:p w14:paraId="60B4155B"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77A431C1"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shd w:val="clear" w:color="auto" w:fill="auto"/>
          </w:tcPr>
          <w:p w14:paraId="7115A6F5"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shd w:val="clear" w:color="auto" w:fill="auto"/>
          </w:tcPr>
          <w:p w14:paraId="66B2E9EE"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1EA600C4" w14:textId="77777777" w:rsidTr="006231A7">
        <w:tc>
          <w:tcPr>
            <w:tcW w:w="617" w:type="dxa"/>
            <w:vMerge/>
            <w:shd w:val="clear" w:color="auto" w:fill="auto"/>
            <w:textDirection w:val="tbRlV"/>
          </w:tcPr>
          <w:p w14:paraId="42AB1428"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val="restart"/>
            <w:shd w:val="clear" w:color="auto" w:fill="auto"/>
            <w:textDirection w:val="tbRlV"/>
          </w:tcPr>
          <w:p w14:paraId="38311DDF"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内　訳</w:t>
            </w:r>
          </w:p>
        </w:tc>
        <w:tc>
          <w:tcPr>
            <w:tcW w:w="1318" w:type="dxa"/>
            <w:shd w:val="clear" w:color="auto" w:fill="auto"/>
          </w:tcPr>
          <w:p w14:paraId="4F53B799"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59B73C47"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65904582"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shd w:val="clear" w:color="auto" w:fill="auto"/>
          </w:tcPr>
          <w:p w14:paraId="6AC784A2"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shd w:val="clear" w:color="auto" w:fill="auto"/>
          </w:tcPr>
          <w:p w14:paraId="03383716"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73D86053" w14:textId="77777777" w:rsidTr="006231A7">
        <w:tc>
          <w:tcPr>
            <w:tcW w:w="617" w:type="dxa"/>
            <w:vMerge/>
            <w:shd w:val="clear" w:color="auto" w:fill="auto"/>
          </w:tcPr>
          <w:p w14:paraId="61781467"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shd w:val="clear" w:color="auto" w:fill="auto"/>
          </w:tcPr>
          <w:p w14:paraId="56B3A2E9"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318" w:type="dxa"/>
            <w:shd w:val="clear" w:color="auto" w:fill="auto"/>
          </w:tcPr>
          <w:p w14:paraId="447DA946"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23D3BA19"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0C97187E"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shd w:val="clear" w:color="auto" w:fill="auto"/>
          </w:tcPr>
          <w:p w14:paraId="1B935139"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shd w:val="clear" w:color="auto" w:fill="auto"/>
          </w:tcPr>
          <w:p w14:paraId="7D9FBB10"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4B37416A" w14:textId="77777777" w:rsidTr="006231A7">
        <w:tc>
          <w:tcPr>
            <w:tcW w:w="617" w:type="dxa"/>
            <w:vMerge/>
            <w:shd w:val="clear" w:color="auto" w:fill="auto"/>
          </w:tcPr>
          <w:p w14:paraId="4EF458BF"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shd w:val="clear" w:color="auto" w:fill="auto"/>
          </w:tcPr>
          <w:p w14:paraId="0EFD7653"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318" w:type="dxa"/>
            <w:shd w:val="clear" w:color="auto" w:fill="auto"/>
          </w:tcPr>
          <w:p w14:paraId="2CB106F3"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1E6465FB"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0CA90F86"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shd w:val="clear" w:color="auto" w:fill="auto"/>
          </w:tcPr>
          <w:p w14:paraId="4CC54A24"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shd w:val="clear" w:color="auto" w:fill="auto"/>
          </w:tcPr>
          <w:p w14:paraId="47BA2556"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688D0F78" w14:textId="77777777" w:rsidTr="006231A7">
        <w:tc>
          <w:tcPr>
            <w:tcW w:w="617" w:type="dxa"/>
            <w:vMerge/>
            <w:shd w:val="clear" w:color="auto" w:fill="auto"/>
          </w:tcPr>
          <w:p w14:paraId="21D54BF0"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shd w:val="clear" w:color="auto" w:fill="auto"/>
          </w:tcPr>
          <w:p w14:paraId="0ECEF428"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318" w:type="dxa"/>
            <w:shd w:val="clear" w:color="auto" w:fill="auto"/>
          </w:tcPr>
          <w:p w14:paraId="34795E53"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2F246E0B"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239E784F"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shd w:val="clear" w:color="auto" w:fill="auto"/>
          </w:tcPr>
          <w:p w14:paraId="117A4026"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shd w:val="clear" w:color="auto" w:fill="auto"/>
          </w:tcPr>
          <w:p w14:paraId="19FBB64B"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3960C77D" w14:textId="77777777" w:rsidTr="006231A7">
        <w:tc>
          <w:tcPr>
            <w:tcW w:w="617" w:type="dxa"/>
            <w:vMerge/>
            <w:shd w:val="clear" w:color="auto" w:fill="auto"/>
          </w:tcPr>
          <w:p w14:paraId="06975F97"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shd w:val="clear" w:color="auto" w:fill="auto"/>
          </w:tcPr>
          <w:p w14:paraId="783AD408"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318" w:type="dxa"/>
            <w:shd w:val="clear" w:color="auto" w:fill="auto"/>
          </w:tcPr>
          <w:p w14:paraId="03E52F3F"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0A522C94"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0D84CF15"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shd w:val="clear" w:color="auto" w:fill="auto"/>
          </w:tcPr>
          <w:p w14:paraId="3B091DA3"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shd w:val="clear" w:color="auto" w:fill="auto"/>
          </w:tcPr>
          <w:p w14:paraId="67C2DB37"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7F204E5D" w14:textId="77777777" w:rsidTr="006231A7">
        <w:tc>
          <w:tcPr>
            <w:tcW w:w="617" w:type="dxa"/>
            <w:vMerge/>
            <w:shd w:val="clear" w:color="auto" w:fill="auto"/>
          </w:tcPr>
          <w:p w14:paraId="50D1DF93"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616" w:type="dxa"/>
            <w:vMerge/>
            <w:shd w:val="clear" w:color="auto" w:fill="auto"/>
          </w:tcPr>
          <w:p w14:paraId="1E7AEA17"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318" w:type="dxa"/>
            <w:shd w:val="clear" w:color="auto" w:fill="auto"/>
          </w:tcPr>
          <w:p w14:paraId="6C73261B"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1889CB07"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793E90B3"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shd w:val="clear" w:color="auto" w:fill="auto"/>
          </w:tcPr>
          <w:p w14:paraId="704215F7"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shd w:val="clear" w:color="auto" w:fill="auto"/>
          </w:tcPr>
          <w:p w14:paraId="32519726" w14:textId="77777777" w:rsidR="000A6D43" w:rsidRPr="00C33D84" w:rsidRDefault="000A6D43" w:rsidP="000A6D43">
            <w:pPr>
              <w:ind w:left="220" w:hangingChars="100" w:hanging="220"/>
              <w:rPr>
                <w:rFonts w:asciiTheme="minorEastAsia" w:eastAsiaTheme="minorEastAsia" w:hAnsiTheme="minorEastAsia"/>
                <w:sz w:val="22"/>
                <w:szCs w:val="22"/>
              </w:rPr>
            </w:pPr>
          </w:p>
        </w:tc>
      </w:tr>
      <w:tr w:rsidR="00C33D84" w:rsidRPr="00C33D84" w14:paraId="17BB2EAC" w14:textId="77777777" w:rsidTr="006231A7">
        <w:tc>
          <w:tcPr>
            <w:tcW w:w="617" w:type="dxa"/>
            <w:vMerge/>
            <w:shd w:val="clear" w:color="auto" w:fill="auto"/>
          </w:tcPr>
          <w:p w14:paraId="156B4385"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934" w:type="dxa"/>
            <w:gridSpan w:val="2"/>
            <w:shd w:val="clear" w:color="auto" w:fill="auto"/>
          </w:tcPr>
          <w:p w14:paraId="4F09F100" w14:textId="77777777" w:rsidR="000A6D43" w:rsidRPr="00C33D84" w:rsidRDefault="000A6D43"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その他経費</w:t>
            </w:r>
          </w:p>
        </w:tc>
        <w:tc>
          <w:tcPr>
            <w:tcW w:w="1843" w:type="dxa"/>
            <w:shd w:val="clear" w:color="auto" w:fill="auto"/>
          </w:tcPr>
          <w:p w14:paraId="4B6F62DE"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843" w:type="dxa"/>
            <w:shd w:val="clear" w:color="auto" w:fill="auto"/>
          </w:tcPr>
          <w:p w14:paraId="0B30BEA3"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718" w:type="dxa"/>
            <w:shd w:val="clear" w:color="auto" w:fill="auto"/>
          </w:tcPr>
          <w:p w14:paraId="680E1A7A" w14:textId="77777777" w:rsidR="000A6D43" w:rsidRPr="00C33D84" w:rsidRDefault="000A6D43" w:rsidP="000A6D43">
            <w:pPr>
              <w:ind w:left="220" w:hangingChars="100" w:hanging="220"/>
              <w:rPr>
                <w:rFonts w:asciiTheme="minorEastAsia" w:eastAsiaTheme="minorEastAsia" w:hAnsiTheme="minorEastAsia"/>
                <w:sz w:val="22"/>
                <w:szCs w:val="22"/>
              </w:rPr>
            </w:pPr>
          </w:p>
        </w:tc>
        <w:tc>
          <w:tcPr>
            <w:tcW w:w="1507" w:type="dxa"/>
            <w:shd w:val="clear" w:color="auto" w:fill="auto"/>
          </w:tcPr>
          <w:p w14:paraId="001A9B0F" w14:textId="77777777" w:rsidR="000A6D43" w:rsidRPr="00C33D84" w:rsidRDefault="000A6D43" w:rsidP="000A6D43">
            <w:pPr>
              <w:ind w:left="220" w:hangingChars="100" w:hanging="220"/>
              <w:rPr>
                <w:rFonts w:asciiTheme="minorEastAsia" w:eastAsiaTheme="minorEastAsia" w:hAnsiTheme="minorEastAsia"/>
                <w:sz w:val="22"/>
                <w:szCs w:val="22"/>
              </w:rPr>
            </w:pPr>
          </w:p>
        </w:tc>
      </w:tr>
    </w:tbl>
    <w:p w14:paraId="02FA3403" w14:textId="36B5F391" w:rsidR="000A6D43" w:rsidRPr="00C33D84" w:rsidRDefault="006231A7" w:rsidP="000A6D43">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（注）</w:t>
      </w:r>
      <w:r w:rsidR="000A6D43" w:rsidRPr="00C33D84">
        <w:rPr>
          <w:rFonts w:asciiTheme="minorEastAsia" w:eastAsiaTheme="minorEastAsia" w:hAnsiTheme="minorEastAsia" w:hint="eastAsia"/>
          <w:sz w:val="22"/>
          <w:szCs w:val="22"/>
        </w:rPr>
        <w:t>備考欄には、事業種目ごとの経費を記入する。</w:t>
      </w:r>
    </w:p>
    <w:p w14:paraId="53AA096C" w14:textId="77777777" w:rsidR="000A6D43" w:rsidRPr="00C33D84" w:rsidRDefault="000A6D43" w:rsidP="000A6D43">
      <w:pPr>
        <w:ind w:left="220" w:hangingChars="100" w:hanging="220"/>
        <w:rPr>
          <w:rFonts w:asciiTheme="minorEastAsia" w:eastAsiaTheme="minorEastAsia" w:hAnsiTheme="minorEastAsia"/>
          <w:sz w:val="22"/>
          <w:szCs w:val="22"/>
        </w:rPr>
      </w:pPr>
    </w:p>
    <w:p w14:paraId="3D385853" w14:textId="77777777" w:rsidR="000F0751" w:rsidRPr="00C33D84" w:rsidRDefault="00A73779" w:rsidP="00A73779">
      <w:pPr>
        <w:ind w:leftChars="100" w:left="21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[別紙　必要書類]</w:t>
      </w:r>
    </w:p>
    <w:p w14:paraId="35A12DE9" w14:textId="5261C84C" w:rsidR="000F0751" w:rsidRPr="00EB736C" w:rsidRDefault="00A73779" w:rsidP="001330A4">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１　取得した</w:t>
      </w:r>
      <w:r w:rsidR="00E86296" w:rsidRPr="00C33D84">
        <w:rPr>
          <w:rFonts w:asciiTheme="minorEastAsia" w:eastAsiaTheme="minorEastAsia" w:hAnsiTheme="minorEastAsia" w:hint="eastAsia"/>
          <w:sz w:val="22"/>
          <w:szCs w:val="22"/>
        </w:rPr>
        <w:t>水産</w:t>
      </w:r>
      <w:r w:rsidRPr="00C33D84">
        <w:rPr>
          <w:rFonts w:asciiTheme="minorEastAsia" w:eastAsiaTheme="minorEastAsia" w:hAnsiTheme="minorEastAsia" w:hint="eastAsia"/>
          <w:sz w:val="22"/>
          <w:szCs w:val="22"/>
        </w:rPr>
        <w:t>認証の写し</w:t>
      </w:r>
      <w:r w:rsidR="008C7D78" w:rsidRPr="00EB736C">
        <w:rPr>
          <w:rFonts w:asciiTheme="minorEastAsia" w:eastAsiaTheme="minorEastAsia" w:hAnsiTheme="minorEastAsia" w:hint="eastAsia"/>
          <w:sz w:val="22"/>
          <w:szCs w:val="22"/>
        </w:rPr>
        <w:t>（取得（初回審査）</w:t>
      </w:r>
      <w:r w:rsidR="00A3019B" w:rsidRPr="00EB736C">
        <w:rPr>
          <w:rFonts w:asciiTheme="minorEastAsia" w:eastAsiaTheme="minorEastAsia" w:hAnsiTheme="minorEastAsia" w:hint="eastAsia"/>
          <w:sz w:val="22"/>
          <w:szCs w:val="22"/>
        </w:rPr>
        <w:t>、更新審査</w:t>
      </w:r>
      <w:r w:rsidR="008C7D78" w:rsidRPr="00EB736C">
        <w:rPr>
          <w:rFonts w:asciiTheme="minorEastAsia" w:eastAsiaTheme="minorEastAsia" w:hAnsiTheme="minorEastAsia" w:hint="eastAsia"/>
          <w:sz w:val="22"/>
          <w:szCs w:val="22"/>
        </w:rPr>
        <w:t>の場合）</w:t>
      </w:r>
    </w:p>
    <w:p w14:paraId="73F54CF7" w14:textId="225A0A9C" w:rsidR="009D6F9C" w:rsidRPr="00EB736C" w:rsidRDefault="009D6F9C" w:rsidP="001330A4">
      <w:pPr>
        <w:ind w:left="220" w:hangingChars="100" w:hanging="220"/>
        <w:rPr>
          <w:rFonts w:asciiTheme="minorEastAsia" w:eastAsiaTheme="minorEastAsia" w:hAnsiTheme="minorEastAsia"/>
          <w:sz w:val="22"/>
          <w:szCs w:val="22"/>
        </w:rPr>
      </w:pPr>
      <w:r w:rsidRPr="00EB736C">
        <w:rPr>
          <w:rFonts w:asciiTheme="minorEastAsia" w:eastAsiaTheme="minorEastAsia" w:hAnsiTheme="minorEastAsia" w:hint="eastAsia"/>
          <w:sz w:val="22"/>
          <w:szCs w:val="22"/>
        </w:rPr>
        <w:t xml:space="preserve">　２　認証審査報告書の写し</w:t>
      </w:r>
      <w:r w:rsidR="00A3019B" w:rsidRPr="00EB736C">
        <w:rPr>
          <w:rFonts w:asciiTheme="minorEastAsia" w:eastAsiaTheme="minorEastAsia" w:hAnsiTheme="minorEastAsia" w:hint="eastAsia"/>
          <w:sz w:val="22"/>
          <w:szCs w:val="22"/>
        </w:rPr>
        <w:t>（定期審査</w:t>
      </w:r>
      <w:r w:rsidR="008C7D78" w:rsidRPr="00EB736C">
        <w:rPr>
          <w:rFonts w:asciiTheme="minorEastAsia" w:eastAsiaTheme="minorEastAsia" w:hAnsiTheme="minorEastAsia" w:hint="eastAsia"/>
          <w:sz w:val="22"/>
          <w:szCs w:val="22"/>
        </w:rPr>
        <w:t>の場合）</w:t>
      </w:r>
    </w:p>
    <w:p w14:paraId="036B219C" w14:textId="2BD9A28C" w:rsidR="00A73779" w:rsidRPr="00C33D84" w:rsidRDefault="00A73779" w:rsidP="001330A4">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183834">
        <w:rPr>
          <w:rFonts w:asciiTheme="minorEastAsia" w:eastAsiaTheme="minorEastAsia" w:hAnsiTheme="minorEastAsia" w:hint="eastAsia"/>
          <w:sz w:val="22"/>
          <w:szCs w:val="22"/>
        </w:rPr>
        <w:t>３</w:t>
      </w:r>
      <w:r w:rsidRPr="00C33D84">
        <w:rPr>
          <w:rFonts w:asciiTheme="minorEastAsia" w:eastAsiaTheme="minorEastAsia" w:hAnsiTheme="minorEastAsia" w:hint="eastAsia"/>
          <w:sz w:val="22"/>
          <w:szCs w:val="22"/>
        </w:rPr>
        <w:t xml:space="preserve">　補助対象経費</w:t>
      </w:r>
      <w:r w:rsidR="006930CF" w:rsidRPr="00C33D84">
        <w:rPr>
          <w:rFonts w:asciiTheme="minorEastAsia" w:eastAsiaTheme="minorEastAsia" w:hAnsiTheme="minorEastAsia" w:hint="eastAsia"/>
          <w:sz w:val="22"/>
          <w:szCs w:val="22"/>
        </w:rPr>
        <w:t>を支出した領収書の写し</w:t>
      </w:r>
    </w:p>
    <w:p w14:paraId="3FF5089B" w14:textId="71811BEF" w:rsidR="006930CF" w:rsidRPr="00C33D84" w:rsidRDefault="006930CF" w:rsidP="001330A4">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00183834">
        <w:rPr>
          <w:rFonts w:asciiTheme="minorEastAsia" w:eastAsiaTheme="minorEastAsia" w:hAnsiTheme="minorEastAsia" w:hint="eastAsia"/>
          <w:sz w:val="22"/>
          <w:szCs w:val="22"/>
        </w:rPr>
        <w:t>４</w:t>
      </w:r>
      <w:r w:rsidRPr="00C33D84">
        <w:rPr>
          <w:rFonts w:asciiTheme="minorEastAsia" w:eastAsiaTheme="minorEastAsia" w:hAnsiTheme="minorEastAsia" w:hint="eastAsia"/>
          <w:sz w:val="22"/>
          <w:szCs w:val="22"/>
        </w:rPr>
        <w:t xml:space="preserve">　補助対象経費の振込を証明する書類（振込書または金融機関の通帳等）の写し</w:t>
      </w:r>
    </w:p>
    <w:p w14:paraId="3657FF38" w14:textId="77777777" w:rsidR="006930CF" w:rsidRPr="00C33D84" w:rsidRDefault="006930CF" w:rsidP="001330A4">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金融機関の通帳の写しについては、当該振込以外は塗りつぶして差支えない</w:t>
      </w:r>
    </w:p>
    <w:p w14:paraId="68E6EA2C" w14:textId="33096DCA" w:rsidR="00162E35" w:rsidRPr="00C33D84" w:rsidRDefault="00162E35">
      <w:pPr>
        <w:widowControl/>
        <w:jc w:val="left"/>
        <w:rPr>
          <w:rFonts w:asciiTheme="minorEastAsia" w:eastAsiaTheme="minorEastAsia" w:hAnsiTheme="minorEastAsia"/>
          <w:sz w:val="22"/>
          <w:szCs w:val="22"/>
        </w:rPr>
      </w:pPr>
      <w:r w:rsidRPr="00C33D84">
        <w:rPr>
          <w:rFonts w:asciiTheme="minorEastAsia" w:eastAsiaTheme="minorEastAsia" w:hAnsiTheme="minorEastAsia"/>
          <w:sz w:val="22"/>
          <w:szCs w:val="22"/>
        </w:rPr>
        <w:br w:type="page"/>
      </w:r>
    </w:p>
    <w:p w14:paraId="031EA9C7" w14:textId="77777777" w:rsidR="000F0751" w:rsidRPr="00C33D84" w:rsidRDefault="000F0751" w:rsidP="001330A4">
      <w:pPr>
        <w:ind w:left="220" w:hangingChars="100" w:hanging="22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別記</w:t>
      </w:r>
    </w:p>
    <w:p w14:paraId="4A63F003" w14:textId="3B475C55" w:rsidR="000F0751" w:rsidRPr="00C33D84" w:rsidRDefault="000F0751" w:rsidP="001330A4">
      <w:pPr>
        <w:ind w:left="220" w:hangingChars="100" w:hanging="220"/>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第７号様式（第</w:t>
      </w:r>
      <w:r w:rsidR="00004EF0" w:rsidRPr="00C33D84">
        <w:rPr>
          <w:rFonts w:asciiTheme="minorEastAsia" w:eastAsiaTheme="minorEastAsia" w:hAnsiTheme="minorEastAsia" w:hint="eastAsia"/>
          <w:sz w:val="22"/>
          <w:szCs w:val="22"/>
        </w:rPr>
        <w:t>14</w:t>
      </w:r>
      <w:r w:rsidRPr="00C33D84">
        <w:rPr>
          <w:rFonts w:asciiTheme="minorEastAsia" w:eastAsiaTheme="minorEastAsia" w:hAnsiTheme="minorEastAsia" w:hint="eastAsia"/>
          <w:sz w:val="22"/>
          <w:szCs w:val="22"/>
          <w:lang w:eastAsia="zh-CN"/>
        </w:rPr>
        <w:t>条関係）</w:t>
      </w:r>
    </w:p>
    <w:p w14:paraId="76FB902F" w14:textId="77777777" w:rsidR="00707B50" w:rsidRPr="00C33D84" w:rsidRDefault="00707B50" w:rsidP="001330A4">
      <w:pPr>
        <w:ind w:left="220" w:hangingChars="100" w:hanging="220"/>
        <w:rPr>
          <w:rFonts w:asciiTheme="minorEastAsia" w:eastAsiaTheme="minorEastAsia" w:hAnsiTheme="minorEastAsia"/>
          <w:sz w:val="22"/>
          <w:szCs w:val="22"/>
          <w:lang w:eastAsia="zh-CN"/>
        </w:rPr>
      </w:pPr>
    </w:p>
    <w:p w14:paraId="2BD75DE7" w14:textId="77777777" w:rsidR="000F0751" w:rsidRPr="00C33D84" w:rsidRDefault="000F0751" w:rsidP="000F0751">
      <w:pPr>
        <w:ind w:right="210"/>
        <w:jc w:val="right"/>
        <w:rPr>
          <w:rFonts w:asciiTheme="minorEastAsia" w:eastAsiaTheme="minorEastAsia" w:hAnsiTheme="minorEastAsia"/>
          <w:sz w:val="22"/>
          <w:szCs w:val="22"/>
        </w:rPr>
      </w:pPr>
      <w:r w:rsidRPr="00C33D84">
        <w:rPr>
          <w:rFonts w:asciiTheme="minorEastAsia" w:eastAsiaTheme="minorEastAsia" w:hAnsiTheme="minorEastAsia" w:hint="eastAsia"/>
          <w:kern w:val="0"/>
          <w:sz w:val="22"/>
          <w:szCs w:val="22"/>
        </w:rPr>
        <w:t>番号</w:t>
      </w:r>
    </w:p>
    <w:p w14:paraId="003A2018" w14:textId="77777777" w:rsidR="000F0751" w:rsidRPr="00C33D84" w:rsidRDefault="000F0751" w:rsidP="000F0751">
      <w:pPr>
        <w:rPr>
          <w:rFonts w:asciiTheme="minorEastAsia" w:eastAsiaTheme="minorEastAsia" w:hAnsiTheme="minorEastAsia"/>
          <w:sz w:val="22"/>
          <w:szCs w:val="22"/>
        </w:rPr>
      </w:pPr>
    </w:p>
    <w:p w14:paraId="50EDDC89" w14:textId="77777777" w:rsidR="000F0751" w:rsidRPr="00C33D84" w:rsidRDefault="000F0751" w:rsidP="000F0751">
      <w:pPr>
        <w:rPr>
          <w:rFonts w:asciiTheme="minorEastAsia" w:eastAsiaTheme="minorEastAsia" w:hAnsiTheme="minorEastAsia"/>
          <w:sz w:val="22"/>
          <w:szCs w:val="22"/>
        </w:rPr>
      </w:pPr>
    </w:p>
    <w:p w14:paraId="503246DE" w14:textId="77777777" w:rsidR="00180EFA" w:rsidRPr="00C33D84" w:rsidRDefault="00180EFA" w:rsidP="00180EFA">
      <w:pPr>
        <w:ind w:firstLineChars="2500" w:firstLine="550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申請者住所氏名</w:t>
      </w:r>
    </w:p>
    <w:p w14:paraId="33D5855F" w14:textId="77777777" w:rsidR="000F0751" w:rsidRPr="00C33D84" w:rsidRDefault="000F0751" w:rsidP="000F0751">
      <w:pPr>
        <w:rPr>
          <w:rFonts w:asciiTheme="minorEastAsia" w:eastAsiaTheme="minorEastAsia" w:hAnsiTheme="minorEastAsia"/>
          <w:sz w:val="22"/>
          <w:szCs w:val="22"/>
        </w:rPr>
      </w:pPr>
    </w:p>
    <w:p w14:paraId="216A555F" w14:textId="77777777" w:rsidR="00180EFA" w:rsidRPr="00C33D84" w:rsidRDefault="00180EFA" w:rsidP="000F0751">
      <w:pPr>
        <w:rPr>
          <w:rFonts w:asciiTheme="minorEastAsia" w:eastAsiaTheme="minorEastAsia" w:hAnsiTheme="minorEastAsia"/>
          <w:sz w:val="22"/>
          <w:szCs w:val="22"/>
        </w:rPr>
      </w:pPr>
    </w:p>
    <w:p w14:paraId="0759D869" w14:textId="77777777" w:rsidR="000F0751" w:rsidRPr="00C33D84" w:rsidRDefault="000F0751" w:rsidP="000F0751">
      <w:pPr>
        <w:rPr>
          <w:rFonts w:asciiTheme="minorEastAsia" w:eastAsiaTheme="minorEastAsia" w:hAnsiTheme="minorEastAsia"/>
          <w:sz w:val="22"/>
          <w:szCs w:val="22"/>
        </w:rPr>
      </w:pPr>
    </w:p>
    <w:p w14:paraId="1CCFDEC8" w14:textId="49A89731" w:rsidR="000F0751" w:rsidRPr="00C33D84" w:rsidRDefault="000F0751" w:rsidP="004B489E">
      <w:pPr>
        <w:ind w:firstLineChars="500" w:firstLine="110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年</w:t>
      </w:r>
      <w:r w:rsidR="004B489E" w:rsidRPr="00C33D84">
        <w:rPr>
          <w:rFonts w:asciiTheme="minorEastAsia" w:eastAsiaTheme="minorEastAsia" w:hAnsiTheme="minorEastAsia" w:hint="eastAsia"/>
          <w:sz w:val="22"/>
          <w:szCs w:val="22"/>
        </w:rPr>
        <w:t xml:space="preserve">　　月　　</w:t>
      </w:r>
      <w:r w:rsidRPr="00C33D84">
        <w:rPr>
          <w:rFonts w:asciiTheme="minorEastAsia" w:eastAsiaTheme="minorEastAsia" w:hAnsiTheme="minorEastAsia" w:hint="eastAsia"/>
          <w:sz w:val="22"/>
          <w:szCs w:val="22"/>
        </w:rPr>
        <w:t>日付</w:t>
      </w:r>
      <w:r w:rsidR="004B489E"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rPr>
        <w:t>第</w:t>
      </w:r>
      <w:r w:rsidR="004B489E" w:rsidRPr="00C33D84">
        <w:rPr>
          <w:rFonts w:asciiTheme="minorEastAsia" w:eastAsiaTheme="minorEastAsia" w:hAnsiTheme="minorEastAsia" w:hint="eastAsia"/>
          <w:sz w:val="22"/>
          <w:szCs w:val="22"/>
        </w:rPr>
        <w:t xml:space="preserve">　　　号をもって交付決定した　　　　年度</w:t>
      </w:r>
      <w:r w:rsidR="009669E3" w:rsidRPr="00C33D84">
        <w:rPr>
          <w:rFonts w:asciiTheme="minorEastAsia" w:eastAsiaTheme="minorEastAsia" w:hAnsiTheme="minorEastAsia" w:hint="eastAsia"/>
          <w:sz w:val="22"/>
          <w:szCs w:val="22"/>
        </w:rPr>
        <w:t>農林水産物認証取得支援事業</w:t>
      </w:r>
      <w:r w:rsidR="008148F1" w:rsidRPr="00C33D84">
        <w:rPr>
          <w:rFonts w:hint="eastAsia"/>
          <w:sz w:val="22"/>
          <w:szCs w:val="22"/>
        </w:rPr>
        <w:t>（</w:t>
      </w:r>
      <w:r w:rsidR="00E86296" w:rsidRPr="00C33D84">
        <w:rPr>
          <w:rFonts w:hint="eastAsia"/>
          <w:sz w:val="22"/>
          <w:szCs w:val="22"/>
        </w:rPr>
        <w:t>水産</w:t>
      </w:r>
      <w:r w:rsidR="008148F1" w:rsidRPr="00C33D84">
        <w:rPr>
          <w:rFonts w:hint="eastAsia"/>
          <w:sz w:val="22"/>
          <w:szCs w:val="22"/>
        </w:rPr>
        <w:t>認証取得支援事業）</w:t>
      </w:r>
      <w:r w:rsidR="004B489E" w:rsidRPr="00C33D84">
        <w:rPr>
          <w:rFonts w:asciiTheme="minorEastAsia" w:eastAsiaTheme="minorEastAsia" w:hAnsiTheme="minorEastAsia" w:hint="eastAsia"/>
          <w:sz w:val="22"/>
          <w:szCs w:val="22"/>
        </w:rPr>
        <w:t xml:space="preserve">補助金については、　　　　年　　月　　</w:t>
      </w:r>
      <w:r w:rsidRPr="00C33D84">
        <w:rPr>
          <w:rFonts w:asciiTheme="minorEastAsia" w:eastAsiaTheme="minorEastAsia" w:hAnsiTheme="minorEastAsia" w:hint="eastAsia"/>
          <w:sz w:val="22"/>
          <w:szCs w:val="22"/>
        </w:rPr>
        <w:t>日付</w:t>
      </w:r>
      <w:r w:rsidR="004B489E"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z w:val="22"/>
          <w:szCs w:val="22"/>
        </w:rPr>
        <w:t>第</w:t>
      </w:r>
      <w:r w:rsidR="004B489E" w:rsidRPr="00C33D84">
        <w:rPr>
          <w:rFonts w:asciiTheme="minorEastAsia" w:eastAsiaTheme="minorEastAsia" w:hAnsiTheme="minorEastAsia" w:hint="eastAsia"/>
          <w:sz w:val="22"/>
          <w:szCs w:val="22"/>
        </w:rPr>
        <w:t xml:space="preserve">　　　号をもって提出された実績報告書を審査した結果、</w:t>
      </w:r>
      <w:r w:rsidR="00D47DBC" w:rsidRPr="00C33D84">
        <w:rPr>
          <w:rFonts w:asciiTheme="minorEastAsia" w:eastAsiaTheme="minorEastAsia" w:hAnsiTheme="minorEastAsia" w:hint="eastAsia"/>
          <w:sz w:val="22"/>
          <w:szCs w:val="22"/>
        </w:rPr>
        <w:t>そ</w:t>
      </w:r>
      <w:r w:rsidRPr="00C33D84">
        <w:rPr>
          <w:rFonts w:asciiTheme="minorEastAsia" w:eastAsiaTheme="minorEastAsia" w:hAnsiTheme="minorEastAsia" w:hint="eastAsia"/>
          <w:sz w:val="22"/>
          <w:szCs w:val="22"/>
        </w:rPr>
        <w:t>の成果が当該補助金の交付決定の内容及びこれに付した条件に適合するものと認められるので、その額を</w:t>
      </w:r>
      <w:r w:rsidR="00572DFD" w:rsidRPr="00C33D84">
        <w:rPr>
          <w:rFonts w:asciiTheme="minorEastAsia" w:eastAsiaTheme="minorEastAsia" w:hAnsiTheme="minorEastAsia" w:hint="eastAsia"/>
          <w:sz w:val="22"/>
          <w:szCs w:val="22"/>
        </w:rPr>
        <w:t xml:space="preserve">金　　　　　　</w:t>
      </w:r>
      <w:r w:rsidRPr="00C33D84">
        <w:rPr>
          <w:rFonts w:asciiTheme="minorEastAsia" w:eastAsiaTheme="minorEastAsia" w:hAnsiTheme="minorEastAsia" w:hint="eastAsia"/>
          <w:sz w:val="22"/>
          <w:szCs w:val="22"/>
        </w:rPr>
        <w:t>円に確定する。</w:t>
      </w:r>
    </w:p>
    <w:p w14:paraId="6DA25FB1" w14:textId="77777777" w:rsidR="000F0751" w:rsidRPr="00C33D84" w:rsidRDefault="000F0751" w:rsidP="004B489E">
      <w:pPr>
        <w:rPr>
          <w:rFonts w:asciiTheme="minorEastAsia" w:eastAsiaTheme="minorEastAsia" w:hAnsiTheme="minorEastAsia"/>
          <w:sz w:val="22"/>
          <w:szCs w:val="22"/>
        </w:rPr>
      </w:pPr>
    </w:p>
    <w:p w14:paraId="093DFC9E" w14:textId="77777777" w:rsidR="000F0751" w:rsidRPr="00C33D84" w:rsidRDefault="000F0751" w:rsidP="004B489E">
      <w:pPr>
        <w:rPr>
          <w:rFonts w:asciiTheme="minorEastAsia" w:eastAsiaTheme="minorEastAsia" w:hAnsiTheme="minorEastAsia"/>
          <w:sz w:val="22"/>
          <w:szCs w:val="22"/>
        </w:rPr>
      </w:pPr>
    </w:p>
    <w:p w14:paraId="2A1101DB" w14:textId="77777777" w:rsidR="000F0751" w:rsidRPr="00C33D84" w:rsidRDefault="000F0751" w:rsidP="004B489E">
      <w:pPr>
        <w:rPr>
          <w:rFonts w:asciiTheme="minorEastAsia" w:eastAsiaTheme="minorEastAsia" w:hAnsiTheme="minorEastAsia"/>
          <w:sz w:val="22"/>
          <w:szCs w:val="22"/>
        </w:rPr>
      </w:pPr>
    </w:p>
    <w:p w14:paraId="6980FAD5" w14:textId="77777777" w:rsidR="000F0751" w:rsidRPr="00C33D84" w:rsidRDefault="004B489E" w:rsidP="004B489E">
      <w:pPr>
        <w:ind w:firstLineChars="500" w:firstLine="110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年　　月　　</w:t>
      </w:r>
      <w:r w:rsidR="000F0751" w:rsidRPr="00C33D84">
        <w:rPr>
          <w:rFonts w:asciiTheme="minorEastAsia" w:eastAsiaTheme="minorEastAsia" w:hAnsiTheme="minorEastAsia" w:hint="eastAsia"/>
          <w:sz w:val="22"/>
          <w:szCs w:val="22"/>
        </w:rPr>
        <w:t>日</w:t>
      </w:r>
    </w:p>
    <w:p w14:paraId="1423BA23" w14:textId="77777777" w:rsidR="000F0751" w:rsidRPr="00C33D84" w:rsidRDefault="000F0751" w:rsidP="000F0751">
      <w:pPr>
        <w:rPr>
          <w:rFonts w:asciiTheme="minorEastAsia" w:eastAsiaTheme="minorEastAsia" w:hAnsiTheme="minorEastAsia"/>
          <w:sz w:val="22"/>
          <w:szCs w:val="22"/>
        </w:rPr>
      </w:pPr>
    </w:p>
    <w:p w14:paraId="43CC33BD" w14:textId="77777777" w:rsidR="00ED2791" w:rsidRPr="00C33D84" w:rsidRDefault="0015211D" w:rsidP="0015211D">
      <w:pPr>
        <w:ind w:right="650"/>
        <w:jc w:val="right"/>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公益財団法人東京都農林水産振興財団</w:t>
      </w:r>
      <w:r w:rsidR="00ED2791" w:rsidRPr="00C33D84">
        <w:rPr>
          <w:rFonts w:asciiTheme="minorEastAsia" w:eastAsiaTheme="minorEastAsia" w:hAnsiTheme="minorEastAsia" w:hint="eastAsia"/>
          <w:kern w:val="0"/>
          <w:sz w:val="22"/>
          <w:szCs w:val="22"/>
        </w:rPr>
        <w:t>理事長</w:t>
      </w:r>
    </w:p>
    <w:p w14:paraId="39A894C0" w14:textId="4341865B" w:rsidR="004B489E" w:rsidRPr="00C33D84" w:rsidRDefault="004B489E" w:rsidP="0015211D">
      <w:pPr>
        <w:ind w:right="650"/>
        <w:jc w:val="right"/>
        <w:rPr>
          <w:rFonts w:asciiTheme="minorEastAsia" w:eastAsiaTheme="minorEastAsia" w:hAnsiTheme="minorEastAsia"/>
          <w:kern w:val="0"/>
          <w:sz w:val="22"/>
          <w:szCs w:val="22"/>
        </w:rPr>
      </w:pPr>
      <w:r w:rsidRPr="00C33D84">
        <w:rPr>
          <w:rFonts w:asciiTheme="minorEastAsia" w:eastAsiaTheme="minorEastAsia" w:hAnsiTheme="minorEastAsia" w:hint="eastAsia"/>
          <w:kern w:val="0"/>
          <w:sz w:val="22"/>
          <w:szCs w:val="22"/>
        </w:rPr>
        <w:t xml:space="preserve">　　印</w:t>
      </w:r>
    </w:p>
    <w:p w14:paraId="135F60E5" w14:textId="77777777" w:rsidR="000F0751" w:rsidRPr="00C33D84" w:rsidRDefault="000F0751" w:rsidP="004B489E">
      <w:pPr>
        <w:rPr>
          <w:rFonts w:asciiTheme="minorEastAsia" w:eastAsiaTheme="minorEastAsia" w:hAnsiTheme="minorEastAsia"/>
          <w:sz w:val="22"/>
          <w:szCs w:val="22"/>
        </w:rPr>
      </w:pPr>
    </w:p>
    <w:p w14:paraId="4D14EE2F" w14:textId="77777777" w:rsidR="000F0751" w:rsidRPr="00C33D84" w:rsidRDefault="000F0751" w:rsidP="004B489E">
      <w:pPr>
        <w:ind w:left="220" w:hangingChars="100" w:hanging="220"/>
        <w:rPr>
          <w:rFonts w:asciiTheme="minorEastAsia" w:eastAsiaTheme="minorEastAsia" w:hAnsiTheme="minorEastAsia"/>
          <w:sz w:val="22"/>
          <w:szCs w:val="22"/>
        </w:rPr>
      </w:pPr>
    </w:p>
    <w:p w14:paraId="3702555F" w14:textId="37DADB2D" w:rsidR="00162E35" w:rsidRPr="00C33D84" w:rsidRDefault="00162E35">
      <w:pPr>
        <w:widowControl/>
        <w:jc w:val="left"/>
        <w:rPr>
          <w:rFonts w:asciiTheme="minorEastAsia" w:eastAsiaTheme="minorEastAsia" w:hAnsiTheme="minorEastAsia"/>
          <w:sz w:val="22"/>
          <w:szCs w:val="22"/>
        </w:rPr>
      </w:pPr>
      <w:r w:rsidRPr="00C33D84">
        <w:rPr>
          <w:rFonts w:asciiTheme="minorEastAsia" w:eastAsiaTheme="minorEastAsia" w:hAnsiTheme="minorEastAsia"/>
          <w:sz w:val="22"/>
          <w:szCs w:val="22"/>
        </w:rPr>
        <w:br w:type="page"/>
      </w:r>
    </w:p>
    <w:p w14:paraId="6E169EC8" w14:textId="77777777" w:rsidR="008148F1" w:rsidRPr="00C33D84" w:rsidRDefault="008148F1" w:rsidP="008148F1">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別記</w:t>
      </w:r>
    </w:p>
    <w:p w14:paraId="74D65C88" w14:textId="77777777" w:rsidR="008148F1" w:rsidRPr="00C33D84" w:rsidRDefault="008148F1" w:rsidP="008148F1">
      <w:pPr>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第８号様式（第14条関係）</w:t>
      </w:r>
    </w:p>
    <w:p w14:paraId="5EA8D39A" w14:textId="77777777" w:rsidR="008148F1" w:rsidRPr="00C33D84" w:rsidRDefault="008148F1" w:rsidP="008148F1">
      <w:pPr>
        <w:ind w:left="220" w:hangingChars="100" w:hanging="220"/>
        <w:rPr>
          <w:rFonts w:asciiTheme="minorEastAsia" w:eastAsiaTheme="minorEastAsia" w:hAnsiTheme="minorEastAsia"/>
          <w:sz w:val="22"/>
          <w:szCs w:val="22"/>
          <w:lang w:eastAsia="zh-CN"/>
        </w:rPr>
      </w:pPr>
    </w:p>
    <w:p w14:paraId="31921F7C" w14:textId="77777777" w:rsidR="008148F1" w:rsidRPr="00C33D84" w:rsidRDefault="008148F1" w:rsidP="008148F1">
      <w:pPr>
        <w:ind w:left="220" w:hangingChars="100" w:hanging="220"/>
        <w:jc w:val="right"/>
        <w:rPr>
          <w:rFonts w:asciiTheme="minorEastAsia" w:eastAsiaTheme="minorEastAsia" w:hAnsiTheme="minorEastAsia"/>
          <w:sz w:val="22"/>
          <w:szCs w:val="22"/>
          <w:lang w:eastAsia="zh-CN"/>
        </w:rPr>
      </w:pPr>
      <w:r w:rsidRPr="00C33D84">
        <w:rPr>
          <w:rFonts w:asciiTheme="minorEastAsia" w:eastAsiaTheme="minorEastAsia" w:hAnsiTheme="minorEastAsia" w:hint="eastAsia"/>
          <w:sz w:val="22"/>
          <w:szCs w:val="22"/>
          <w:lang w:eastAsia="zh-CN"/>
        </w:rPr>
        <w:t>年　　月　　日</w:t>
      </w:r>
    </w:p>
    <w:p w14:paraId="4DCE99C2" w14:textId="77777777" w:rsidR="008148F1" w:rsidRPr="00C33D84" w:rsidRDefault="008148F1" w:rsidP="008148F1">
      <w:pPr>
        <w:ind w:left="220" w:hangingChars="100" w:hanging="220"/>
        <w:jc w:val="left"/>
        <w:rPr>
          <w:rFonts w:asciiTheme="minorEastAsia" w:eastAsiaTheme="minorEastAsia" w:hAnsiTheme="minorEastAsia"/>
          <w:sz w:val="22"/>
          <w:szCs w:val="22"/>
          <w:lang w:eastAsia="zh-CN"/>
        </w:rPr>
      </w:pPr>
    </w:p>
    <w:p w14:paraId="09ED8CC9" w14:textId="77777777" w:rsidR="008148F1" w:rsidRPr="00C33D84" w:rsidRDefault="008148F1" w:rsidP="008148F1">
      <w:pPr>
        <w:ind w:left="220" w:hangingChars="100" w:hanging="220"/>
        <w:jc w:val="left"/>
        <w:rPr>
          <w:rFonts w:asciiTheme="minorEastAsia" w:eastAsiaTheme="minorEastAsia" w:hAnsiTheme="minorEastAsia"/>
          <w:sz w:val="22"/>
          <w:szCs w:val="22"/>
          <w:lang w:eastAsia="zh-CN"/>
        </w:rPr>
      </w:pPr>
      <w:r w:rsidRPr="00C33D84">
        <w:rPr>
          <w:rFonts w:hint="eastAsia"/>
          <w:sz w:val="22"/>
          <w:szCs w:val="22"/>
          <w:lang w:eastAsia="zh-CN"/>
        </w:rPr>
        <w:t>公益財団法人東京都農林水産振興財団</w:t>
      </w:r>
      <w:r w:rsidRPr="00C33D84">
        <w:rPr>
          <w:rFonts w:asciiTheme="minorEastAsia" w:eastAsiaTheme="minorEastAsia" w:hAnsiTheme="minorEastAsia" w:hint="eastAsia"/>
          <w:sz w:val="22"/>
          <w:szCs w:val="22"/>
          <w:lang w:eastAsia="zh-CN"/>
        </w:rPr>
        <w:t xml:space="preserve">　殿</w:t>
      </w:r>
    </w:p>
    <w:p w14:paraId="793E9E4F" w14:textId="77777777" w:rsidR="008148F1" w:rsidRPr="00C33D84" w:rsidRDefault="008148F1" w:rsidP="008148F1">
      <w:pPr>
        <w:ind w:left="220" w:hangingChars="100" w:hanging="220"/>
        <w:jc w:val="left"/>
        <w:rPr>
          <w:rFonts w:asciiTheme="minorEastAsia" w:eastAsiaTheme="minorEastAsia" w:hAnsiTheme="minorEastAsia"/>
          <w:sz w:val="22"/>
          <w:szCs w:val="22"/>
          <w:lang w:eastAsia="zh-CN"/>
        </w:rPr>
      </w:pPr>
    </w:p>
    <w:p w14:paraId="717C816D" w14:textId="77777777" w:rsidR="00ED2791" w:rsidRPr="00C33D84" w:rsidRDefault="00ED2791" w:rsidP="00ED2791">
      <w:pPr>
        <w:ind w:firstLineChars="1500" w:firstLine="3300"/>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郵便番号　　　</w:t>
      </w:r>
    </w:p>
    <w:p w14:paraId="507E2AC8" w14:textId="77777777" w:rsidR="00ED2791" w:rsidRPr="00C33D84" w:rsidRDefault="00ED2791" w:rsidP="00ED2791">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kern w:val="0"/>
          <w:sz w:val="22"/>
          <w:szCs w:val="22"/>
        </w:rPr>
        <w:t>住　　所</w:t>
      </w:r>
    </w:p>
    <w:p w14:paraId="133C21FC" w14:textId="77777777" w:rsidR="00ED2791" w:rsidRPr="00C33D84" w:rsidRDefault="00ED2791" w:rsidP="00ED2791">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w:t>
      </w:r>
      <w:r w:rsidRPr="00C33D84">
        <w:rPr>
          <w:rFonts w:asciiTheme="minorEastAsia" w:eastAsiaTheme="minorEastAsia" w:hAnsiTheme="minorEastAsia" w:hint="eastAsia"/>
          <w:spacing w:val="55"/>
          <w:kern w:val="0"/>
          <w:sz w:val="22"/>
          <w:szCs w:val="22"/>
          <w:fitText w:val="880" w:id="1245043712"/>
        </w:rPr>
        <w:t xml:space="preserve">名　</w:t>
      </w:r>
      <w:r w:rsidRPr="00C33D84">
        <w:rPr>
          <w:rFonts w:asciiTheme="minorEastAsia" w:eastAsiaTheme="minorEastAsia" w:hAnsiTheme="minorEastAsia" w:hint="eastAsia"/>
          <w:kern w:val="0"/>
          <w:sz w:val="22"/>
          <w:szCs w:val="22"/>
          <w:fitText w:val="880" w:id="1245043712"/>
        </w:rPr>
        <w:t>称</w:t>
      </w:r>
    </w:p>
    <w:p w14:paraId="04F08689" w14:textId="77777777" w:rsidR="00ED2791" w:rsidRPr="00C33D84" w:rsidRDefault="00ED2791" w:rsidP="00ED2791">
      <w:pPr>
        <w:jc w:val="lef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代表者名　　　　　　　　　　　　　　　　　実印</w:t>
      </w:r>
    </w:p>
    <w:p w14:paraId="5C743AF4" w14:textId="1A65DBE9" w:rsidR="008148F1" w:rsidRPr="00C33D84" w:rsidRDefault="008148F1" w:rsidP="008148F1">
      <w:pPr>
        <w:jc w:val="center"/>
        <w:rPr>
          <w:rFonts w:asciiTheme="minorEastAsia" w:eastAsiaTheme="minorEastAsia" w:hAnsiTheme="minorEastAsia"/>
          <w:sz w:val="22"/>
          <w:szCs w:val="22"/>
        </w:rPr>
      </w:pPr>
    </w:p>
    <w:p w14:paraId="50B23E94" w14:textId="77777777" w:rsidR="00ED2791" w:rsidRPr="00C33D84" w:rsidRDefault="00ED2791" w:rsidP="008148F1">
      <w:pPr>
        <w:jc w:val="center"/>
        <w:rPr>
          <w:rFonts w:asciiTheme="minorEastAsia" w:eastAsiaTheme="minorEastAsia" w:hAnsiTheme="minorEastAsia"/>
          <w:sz w:val="22"/>
          <w:szCs w:val="22"/>
        </w:rPr>
      </w:pPr>
    </w:p>
    <w:p w14:paraId="72068A1D" w14:textId="63BD18A0" w:rsidR="008148F1" w:rsidRPr="00C33D84" w:rsidRDefault="008148F1" w:rsidP="008148F1">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農林水産物認証取得支援事業</w:t>
      </w:r>
      <w:r w:rsidRPr="00C33D84">
        <w:rPr>
          <w:rFonts w:hint="eastAsia"/>
          <w:sz w:val="22"/>
          <w:szCs w:val="22"/>
        </w:rPr>
        <w:t>（</w:t>
      </w:r>
      <w:r w:rsidR="00E86296" w:rsidRPr="00C33D84">
        <w:rPr>
          <w:rFonts w:hint="eastAsia"/>
          <w:sz w:val="22"/>
          <w:szCs w:val="22"/>
        </w:rPr>
        <w:t>水産</w:t>
      </w:r>
      <w:r w:rsidRPr="00C33D84">
        <w:rPr>
          <w:rFonts w:hint="eastAsia"/>
          <w:sz w:val="22"/>
          <w:szCs w:val="22"/>
        </w:rPr>
        <w:t>認証取得支援事業）</w:t>
      </w:r>
      <w:r w:rsidRPr="00C33D84">
        <w:rPr>
          <w:rFonts w:asciiTheme="minorEastAsia" w:eastAsiaTheme="minorEastAsia" w:hAnsiTheme="minorEastAsia" w:hint="eastAsia"/>
          <w:sz w:val="22"/>
          <w:szCs w:val="22"/>
        </w:rPr>
        <w:t>補助金請求書</w:t>
      </w:r>
    </w:p>
    <w:p w14:paraId="7FED74D1" w14:textId="77777777" w:rsidR="008148F1" w:rsidRPr="00C33D84" w:rsidRDefault="008148F1" w:rsidP="008148F1">
      <w:pPr>
        <w:rPr>
          <w:rFonts w:asciiTheme="minorEastAsia" w:eastAsiaTheme="minorEastAsia" w:hAnsiTheme="minorEastAsia"/>
          <w:sz w:val="22"/>
          <w:szCs w:val="22"/>
        </w:rPr>
      </w:pPr>
    </w:p>
    <w:p w14:paraId="53A7608C" w14:textId="77777777" w:rsidR="008148F1" w:rsidRPr="00C33D84" w:rsidRDefault="008148F1" w:rsidP="008148F1">
      <w:pPr>
        <w:rPr>
          <w:rFonts w:asciiTheme="minorEastAsia" w:eastAsiaTheme="minorEastAsia" w:hAnsiTheme="minorEastAsia"/>
          <w:sz w:val="22"/>
          <w:szCs w:val="22"/>
        </w:rPr>
      </w:pPr>
    </w:p>
    <w:p w14:paraId="572FC6FB" w14:textId="77777777" w:rsidR="008148F1" w:rsidRPr="00C33D84" w:rsidRDefault="008148F1" w:rsidP="008148F1">
      <w:pPr>
        <w:rPr>
          <w:rFonts w:asciiTheme="minorEastAsia" w:eastAsiaTheme="minorEastAsia" w:hAnsiTheme="minorEastAsia"/>
          <w:sz w:val="22"/>
          <w:szCs w:val="22"/>
        </w:rPr>
      </w:pPr>
    </w:p>
    <w:p w14:paraId="5EF16924" w14:textId="6866AC8E" w:rsidR="008148F1" w:rsidRPr="00C33D84" w:rsidRDefault="008148F1" w:rsidP="008148F1">
      <w:pPr>
        <w:ind w:left="220" w:hangingChars="100" w:hanging="220"/>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 xml:space="preserve">　　　　　年　　月　　日付　　　　　　第　　　号により交付の決定を受けた農林水産物認証取得支援事業</w:t>
      </w:r>
      <w:r w:rsidRPr="00C33D84">
        <w:rPr>
          <w:rFonts w:hint="eastAsia"/>
          <w:sz w:val="22"/>
          <w:szCs w:val="22"/>
        </w:rPr>
        <w:t>（</w:t>
      </w:r>
      <w:r w:rsidR="00E86296" w:rsidRPr="00C33D84">
        <w:rPr>
          <w:rFonts w:hint="eastAsia"/>
          <w:sz w:val="22"/>
          <w:szCs w:val="22"/>
        </w:rPr>
        <w:t>水産</w:t>
      </w:r>
      <w:r w:rsidRPr="00C33D84">
        <w:rPr>
          <w:rFonts w:hint="eastAsia"/>
          <w:sz w:val="22"/>
          <w:szCs w:val="22"/>
        </w:rPr>
        <w:t>認証取得支援事業）</w:t>
      </w:r>
      <w:r w:rsidRPr="00C33D84">
        <w:rPr>
          <w:rFonts w:asciiTheme="minorEastAsia" w:eastAsiaTheme="minorEastAsia" w:hAnsiTheme="minorEastAsia" w:hint="eastAsia"/>
          <w:sz w:val="22"/>
          <w:szCs w:val="22"/>
        </w:rPr>
        <w:t>補助金　　　　　　　　　円を請求します。</w:t>
      </w:r>
    </w:p>
    <w:p w14:paraId="6E5B81BC" w14:textId="77777777" w:rsidR="008148F1" w:rsidRPr="00C33D84" w:rsidRDefault="008148F1" w:rsidP="008148F1">
      <w:pPr>
        <w:rPr>
          <w:rFonts w:asciiTheme="minorEastAsia" w:eastAsiaTheme="minorEastAsia" w:hAnsiTheme="minorEastAsia"/>
          <w:sz w:val="22"/>
          <w:szCs w:val="22"/>
        </w:rPr>
      </w:pPr>
    </w:p>
    <w:p w14:paraId="478D0C92" w14:textId="77777777" w:rsidR="008148F1" w:rsidRPr="00C33D84" w:rsidRDefault="008148F1" w:rsidP="008148F1">
      <w:pPr>
        <w:rPr>
          <w:rFonts w:asciiTheme="minorEastAsia" w:eastAsiaTheme="minorEastAsia" w:hAnsiTheme="minorEastAsia"/>
          <w:sz w:val="22"/>
          <w:szCs w:val="22"/>
        </w:rPr>
      </w:pPr>
    </w:p>
    <w:p w14:paraId="5A6368A8" w14:textId="075EB545" w:rsidR="003D2B34" w:rsidRPr="00C33D84" w:rsidRDefault="003D2B34" w:rsidP="003D2B34">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記</w:t>
      </w:r>
    </w:p>
    <w:p w14:paraId="32B2DE02" w14:textId="77777777" w:rsidR="003D2B34" w:rsidRPr="00C33D84" w:rsidRDefault="003D2B34" w:rsidP="008148F1">
      <w:pPr>
        <w:rPr>
          <w:rFonts w:asciiTheme="minorEastAsia" w:eastAsiaTheme="minorEastAsia" w:hAnsiTheme="minorEastAsia"/>
          <w:sz w:val="22"/>
          <w:szCs w:val="22"/>
        </w:rPr>
      </w:pPr>
    </w:p>
    <w:p w14:paraId="575CBEBB" w14:textId="6C51F02C" w:rsidR="003D2B34" w:rsidRPr="00C33D84" w:rsidRDefault="003D2B34" w:rsidP="008148F1">
      <w:pP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１　補助金の振込先</w:t>
      </w:r>
    </w:p>
    <w:p w14:paraId="0AD0558E" w14:textId="77777777" w:rsidR="00FC0D84" w:rsidRPr="00C33D84" w:rsidRDefault="00FC0D84" w:rsidP="008148F1">
      <w:pPr>
        <w:rPr>
          <w:rFonts w:asciiTheme="minorEastAsia" w:eastAsiaTheme="minorEastAsia" w:hAnsiTheme="minorEastAsia"/>
          <w:sz w:val="22"/>
          <w:szCs w:val="22"/>
        </w:rPr>
      </w:pPr>
    </w:p>
    <w:tbl>
      <w:tblPr>
        <w:tblStyle w:val="a4"/>
        <w:tblW w:w="9051" w:type="dxa"/>
        <w:jc w:val="center"/>
        <w:tblLook w:val="04A0" w:firstRow="1" w:lastRow="0" w:firstColumn="1" w:lastColumn="0" w:noHBand="0" w:noVBand="1"/>
      </w:tblPr>
      <w:tblGrid>
        <w:gridCol w:w="1238"/>
        <w:gridCol w:w="3969"/>
        <w:gridCol w:w="3844"/>
      </w:tblGrid>
      <w:tr w:rsidR="00C33D84" w:rsidRPr="00C33D84" w14:paraId="4D8C146F" w14:textId="77777777" w:rsidTr="003D2B34">
        <w:trPr>
          <w:trHeight w:val="407"/>
          <w:jc w:val="center"/>
        </w:trPr>
        <w:tc>
          <w:tcPr>
            <w:tcW w:w="5207" w:type="dxa"/>
            <w:gridSpan w:val="2"/>
            <w:tcBorders>
              <w:top w:val="single" w:sz="12" w:space="0" w:color="auto"/>
              <w:left w:val="single" w:sz="12" w:space="0" w:color="auto"/>
              <w:bottom w:val="nil"/>
            </w:tcBorders>
            <w:vAlign w:val="center"/>
          </w:tcPr>
          <w:p w14:paraId="29F512E6" w14:textId="3215347E" w:rsidR="003D2B34" w:rsidRPr="00C33D84" w:rsidRDefault="003D2B34" w:rsidP="003D2B34">
            <w:pPr>
              <w:jc w:val="righ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農業協同組合</w:t>
            </w:r>
            <w:r w:rsidR="00004EF0" w:rsidRPr="00C33D84">
              <w:rPr>
                <w:rFonts w:asciiTheme="minorEastAsia" w:eastAsiaTheme="minorEastAsia" w:hAnsiTheme="minorEastAsia" w:hint="eastAsia"/>
                <w:sz w:val="22"/>
                <w:szCs w:val="22"/>
              </w:rPr>
              <w:t>・</w:t>
            </w:r>
            <w:r w:rsidRPr="00C33D84">
              <w:rPr>
                <w:rFonts w:asciiTheme="minorEastAsia" w:eastAsiaTheme="minorEastAsia" w:hAnsiTheme="minorEastAsia" w:hint="eastAsia"/>
                <w:sz w:val="22"/>
                <w:szCs w:val="22"/>
              </w:rPr>
              <w:t>銀行</w:t>
            </w:r>
          </w:p>
        </w:tc>
        <w:tc>
          <w:tcPr>
            <w:tcW w:w="3844" w:type="dxa"/>
            <w:tcBorders>
              <w:top w:val="single" w:sz="12" w:space="0" w:color="auto"/>
              <w:bottom w:val="dotted" w:sz="4" w:space="0" w:color="auto"/>
              <w:right w:val="single" w:sz="12" w:space="0" w:color="auto"/>
            </w:tcBorders>
            <w:vAlign w:val="center"/>
          </w:tcPr>
          <w:p w14:paraId="39E2D181" w14:textId="25B1EA63" w:rsidR="003D2B34" w:rsidRPr="00C33D84" w:rsidRDefault="003D2B34" w:rsidP="003D2B34">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預金の種別</w:t>
            </w:r>
          </w:p>
        </w:tc>
      </w:tr>
      <w:tr w:rsidR="00C33D84" w:rsidRPr="00C33D84" w14:paraId="55000272" w14:textId="77777777" w:rsidTr="003D2B34">
        <w:trPr>
          <w:trHeight w:val="407"/>
          <w:jc w:val="center"/>
        </w:trPr>
        <w:tc>
          <w:tcPr>
            <w:tcW w:w="5207" w:type="dxa"/>
            <w:gridSpan w:val="2"/>
            <w:tcBorders>
              <w:top w:val="nil"/>
              <w:left w:val="single" w:sz="12" w:space="0" w:color="auto"/>
            </w:tcBorders>
            <w:vAlign w:val="center"/>
          </w:tcPr>
          <w:p w14:paraId="11F8C69C" w14:textId="6E609F45" w:rsidR="003D2B34" w:rsidRPr="00C33D84" w:rsidRDefault="003D2B34" w:rsidP="003D2B34">
            <w:pPr>
              <w:jc w:val="righ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信用金庫</w:t>
            </w:r>
            <w:r w:rsidR="00004EF0" w:rsidRPr="00C33D84">
              <w:rPr>
                <w:rFonts w:asciiTheme="minorEastAsia" w:eastAsiaTheme="minorEastAsia" w:hAnsiTheme="minorEastAsia" w:hint="eastAsia"/>
                <w:sz w:val="22"/>
                <w:szCs w:val="22"/>
              </w:rPr>
              <w:t>・</w:t>
            </w:r>
            <w:r w:rsidRPr="00C33D84">
              <w:rPr>
                <w:rFonts w:asciiTheme="minorEastAsia" w:eastAsiaTheme="minorEastAsia" w:hAnsiTheme="minorEastAsia" w:hint="eastAsia"/>
                <w:sz w:val="22"/>
                <w:szCs w:val="22"/>
              </w:rPr>
              <w:t>信用組合</w:t>
            </w:r>
          </w:p>
        </w:tc>
        <w:tc>
          <w:tcPr>
            <w:tcW w:w="3844" w:type="dxa"/>
            <w:vMerge w:val="restart"/>
            <w:tcBorders>
              <w:top w:val="dotted" w:sz="4" w:space="0" w:color="auto"/>
              <w:right w:val="single" w:sz="12" w:space="0" w:color="auto"/>
            </w:tcBorders>
            <w:vAlign w:val="center"/>
          </w:tcPr>
          <w:p w14:paraId="094F72E6" w14:textId="77777777" w:rsidR="003D2B34" w:rsidRPr="00C33D84" w:rsidRDefault="003D2B34" w:rsidP="003D2B34">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普通　・　当座</w:t>
            </w:r>
          </w:p>
          <w:p w14:paraId="0FE811D0" w14:textId="081DD4FA" w:rsidR="003D2B34" w:rsidRPr="00C33D84" w:rsidRDefault="003D2B34" w:rsidP="003D2B34">
            <w:pPr>
              <w:jc w:val="center"/>
              <w:rPr>
                <w:rFonts w:asciiTheme="minorEastAsia" w:eastAsiaTheme="minorEastAsia" w:hAnsiTheme="minorEastAsia"/>
                <w:sz w:val="16"/>
                <w:szCs w:val="16"/>
              </w:rPr>
            </w:pPr>
            <w:r w:rsidRPr="00C33D84">
              <w:rPr>
                <w:rFonts w:asciiTheme="minorEastAsia" w:eastAsiaTheme="minorEastAsia" w:hAnsiTheme="minorEastAsia" w:hint="eastAsia"/>
                <w:sz w:val="16"/>
                <w:szCs w:val="16"/>
              </w:rPr>
              <w:t>（どちらかに○）</w:t>
            </w:r>
          </w:p>
        </w:tc>
      </w:tr>
      <w:tr w:rsidR="00C33D84" w:rsidRPr="00C33D84" w14:paraId="46AB2DEB" w14:textId="77777777" w:rsidTr="003D2B34">
        <w:trPr>
          <w:trHeight w:val="407"/>
          <w:jc w:val="center"/>
        </w:trPr>
        <w:tc>
          <w:tcPr>
            <w:tcW w:w="5207" w:type="dxa"/>
            <w:gridSpan w:val="2"/>
            <w:tcBorders>
              <w:left w:val="single" w:sz="12" w:space="0" w:color="auto"/>
              <w:bottom w:val="nil"/>
            </w:tcBorders>
            <w:vAlign w:val="center"/>
          </w:tcPr>
          <w:p w14:paraId="7C6ABDDB" w14:textId="3565DD07" w:rsidR="003D2B34" w:rsidRPr="00C33D84" w:rsidRDefault="003D2B34" w:rsidP="003D2B34">
            <w:pPr>
              <w:jc w:val="right"/>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本店・支店</w:t>
            </w:r>
          </w:p>
        </w:tc>
        <w:tc>
          <w:tcPr>
            <w:tcW w:w="3844" w:type="dxa"/>
            <w:vMerge/>
            <w:tcBorders>
              <w:right w:val="single" w:sz="12" w:space="0" w:color="auto"/>
            </w:tcBorders>
            <w:vAlign w:val="center"/>
          </w:tcPr>
          <w:p w14:paraId="260270B9" w14:textId="77777777" w:rsidR="003D2B34" w:rsidRPr="00C33D84" w:rsidRDefault="003D2B34" w:rsidP="008148F1">
            <w:pPr>
              <w:rPr>
                <w:rFonts w:asciiTheme="minorEastAsia" w:eastAsiaTheme="minorEastAsia" w:hAnsiTheme="minorEastAsia"/>
                <w:sz w:val="22"/>
                <w:szCs w:val="22"/>
              </w:rPr>
            </w:pPr>
          </w:p>
        </w:tc>
      </w:tr>
      <w:tr w:rsidR="00C33D84" w:rsidRPr="00C33D84" w14:paraId="34BA91A8" w14:textId="77777777" w:rsidTr="003D2B34">
        <w:trPr>
          <w:trHeight w:val="407"/>
          <w:jc w:val="center"/>
        </w:trPr>
        <w:tc>
          <w:tcPr>
            <w:tcW w:w="5207" w:type="dxa"/>
            <w:gridSpan w:val="2"/>
            <w:tcBorders>
              <w:top w:val="nil"/>
              <w:left w:val="single" w:sz="12" w:space="0" w:color="auto"/>
              <w:bottom w:val="single" w:sz="4" w:space="0" w:color="auto"/>
            </w:tcBorders>
            <w:vAlign w:val="center"/>
          </w:tcPr>
          <w:p w14:paraId="300D5981" w14:textId="7311C418" w:rsidR="003D2B34" w:rsidRPr="00C33D84" w:rsidRDefault="003D2B34" w:rsidP="003D2B34">
            <w:pPr>
              <w:jc w:val="right"/>
              <w:rPr>
                <w:rFonts w:asciiTheme="minorEastAsia" w:eastAsiaTheme="minorEastAsia" w:hAnsiTheme="minorEastAsia"/>
                <w:sz w:val="16"/>
                <w:szCs w:val="16"/>
              </w:rPr>
            </w:pPr>
            <w:r w:rsidRPr="00C33D84">
              <w:rPr>
                <w:rFonts w:asciiTheme="minorEastAsia" w:eastAsiaTheme="minorEastAsia" w:hAnsiTheme="minorEastAsia" w:hint="eastAsia"/>
                <w:sz w:val="16"/>
                <w:szCs w:val="16"/>
              </w:rPr>
              <w:t>本店支店名も必ず記入してください。</w:t>
            </w:r>
          </w:p>
        </w:tc>
        <w:tc>
          <w:tcPr>
            <w:tcW w:w="3844" w:type="dxa"/>
            <w:vMerge/>
            <w:tcBorders>
              <w:bottom w:val="single" w:sz="4" w:space="0" w:color="auto"/>
              <w:right w:val="single" w:sz="12" w:space="0" w:color="auto"/>
            </w:tcBorders>
            <w:vAlign w:val="center"/>
          </w:tcPr>
          <w:p w14:paraId="0B2F6822" w14:textId="77777777" w:rsidR="003D2B34" w:rsidRPr="00C33D84" w:rsidRDefault="003D2B34" w:rsidP="008148F1">
            <w:pPr>
              <w:rPr>
                <w:rFonts w:asciiTheme="minorEastAsia" w:eastAsiaTheme="minorEastAsia" w:hAnsiTheme="minorEastAsia"/>
                <w:sz w:val="22"/>
                <w:szCs w:val="22"/>
              </w:rPr>
            </w:pPr>
          </w:p>
        </w:tc>
      </w:tr>
      <w:tr w:rsidR="00C33D84" w:rsidRPr="00C33D84" w14:paraId="613E1488" w14:textId="77777777" w:rsidTr="003D2B34">
        <w:trPr>
          <w:trHeight w:val="407"/>
          <w:jc w:val="center"/>
        </w:trPr>
        <w:tc>
          <w:tcPr>
            <w:tcW w:w="1238" w:type="dxa"/>
            <w:tcBorders>
              <w:left w:val="single" w:sz="12" w:space="0" w:color="auto"/>
              <w:bottom w:val="dotted" w:sz="4" w:space="0" w:color="auto"/>
              <w:right w:val="dotted" w:sz="4" w:space="0" w:color="auto"/>
            </w:tcBorders>
            <w:vAlign w:val="center"/>
          </w:tcPr>
          <w:p w14:paraId="3283D29A" w14:textId="79346DBF" w:rsidR="003D2B34" w:rsidRPr="00C33D84" w:rsidRDefault="003D2B34" w:rsidP="003D2B34">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フリガナ</w:t>
            </w:r>
          </w:p>
        </w:tc>
        <w:tc>
          <w:tcPr>
            <w:tcW w:w="3969" w:type="dxa"/>
            <w:tcBorders>
              <w:left w:val="dotted" w:sz="4" w:space="0" w:color="auto"/>
              <w:bottom w:val="dotted" w:sz="4" w:space="0" w:color="auto"/>
            </w:tcBorders>
            <w:vAlign w:val="center"/>
          </w:tcPr>
          <w:p w14:paraId="36538B86" w14:textId="6447D358" w:rsidR="003D2B34" w:rsidRPr="00C33D84" w:rsidRDefault="003D2B34" w:rsidP="003D2B34">
            <w:pPr>
              <w:jc w:val="right"/>
              <w:rPr>
                <w:rFonts w:asciiTheme="minorEastAsia" w:eastAsiaTheme="minorEastAsia" w:hAnsiTheme="minorEastAsia"/>
                <w:sz w:val="18"/>
                <w:szCs w:val="18"/>
              </w:rPr>
            </w:pPr>
          </w:p>
        </w:tc>
        <w:tc>
          <w:tcPr>
            <w:tcW w:w="3844" w:type="dxa"/>
            <w:tcBorders>
              <w:bottom w:val="dotted" w:sz="4" w:space="0" w:color="auto"/>
              <w:right w:val="single" w:sz="12" w:space="0" w:color="auto"/>
            </w:tcBorders>
            <w:vAlign w:val="center"/>
          </w:tcPr>
          <w:p w14:paraId="3E1C5D8F" w14:textId="30F1FB4D" w:rsidR="003D2B34" w:rsidRPr="00C33D84" w:rsidRDefault="003D2B34" w:rsidP="003D2B34">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口座番号</w:t>
            </w:r>
          </w:p>
        </w:tc>
      </w:tr>
      <w:tr w:rsidR="003D2B34" w:rsidRPr="00C33D84" w14:paraId="2CE709AF" w14:textId="77777777" w:rsidTr="003D2B34">
        <w:trPr>
          <w:trHeight w:val="934"/>
          <w:jc w:val="center"/>
        </w:trPr>
        <w:tc>
          <w:tcPr>
            <w:tcW w:w="1238" w:type="dxa"/>
            <w:tcBorders>
              <w:top w:val="dotted" w:sz="4" w:space="0" w:color="auto"/>
              <w:left w:val="single" w:sz="12" w:space="0" w:color="auto"/>
              <w:bottom w:val="single" w:sz="12" w:space="0" w:color="auto"/>
              <w:right w:val="dotted" w:sz="4" w:space="0" w:color="auto"/>
            </w:tcBorders>
            <w:vAlign w:val="center"/>
          </w:tcPr>
          <w:p w14:paraId="2DBA4BF5" w14:textId="321ABC7F" w:rsidR="003D2B34" w:rsidRPr="00C33D84" w:rsidRDefault="003D2B34" w:rsidP="003D2B34">
            <w:pPr>
              <w:jc w:val="center"/>
              <w:rPr>
                <w:rFonts w:asciiTheme="minorEastAsia" w:eastAsiaTheme="minorEastAsia" w:hAnsiTheme="minorEastAsia"/>
                <w:sz w:val="22"/>
                <w:szCs w:val="22"/>
              </w:rPr>
            </w:pPr>
            <w:r w:rsidRPr="00C33D84">
              <w:rPr>
                <w:rFonts w:asciiTheme="minorEastAsia" w:eastAsiaTheme="minorEastAsia" w:hAnsiTheme="minorEastAsia" w:hint="eastAsia"/>
                <w:sz w:val="22"/>
                <w:szCs w:val="22"/>
              </w:rPr>
              <w:t>口座名義</w:t>
            </w:r>
          </w:p>
        </w:tc>
        <w:tc>
          <w:tcPr>
            <w:tcW w:w="3969" w:type="dxa"/>
            <w:tcBorders>
              <w:top w:val="dotted" w:sz="4" w:space="0" w:color="auto"/>
              <w:left w:val="dotted" w:sz="4" w:space="0" w:color="auto"/>
              <w:bottom w:val="single" w:sz="12" w:space="0" w:color="auto"/>
            </w:tcBorders>
            <w:vAlign w:val="center"/>
          </w:tcPr>
          <w:p w14:paraId="25A6A097" w14:textId="1EFB6765" w:rsidR="003D2B34" w:rsidRPr="00C33D84" w:rsidRDefault="003D2B34" w:rsidP="003D2B34">
            <w:pPr>
              <w:jc w:val="right"/>
              <w:rPr>
                <w:rFonts w:asciiTheme="minorEastAsia" w:eastAsiaTheme="minorEastAsia" w:hAnsiTheme="minorEastAsia"/>
                <w:sz w:val="18"/>
                <w:szCs w:val="18"/>
              </w:rPr>
            </w:pPr>
          </w:p>
        </w:tc>
        <w:tc>
          <w:tcPr>
            <w:tcW w:w="3844" w:type="dxa"/>
            <w:tcBorders>
              <w:top w:val="dotted" w:sz="4" w:space="0" w:color="auto"/>
              <w:bottom w:val="single" w:sz="12" w:space="0" w:color="auto"/>
              <w:right w:val="single" w:sz="12" w:space="0" w:color="auto"/>
            </w:tcBorders>
            <w:vAlign w:val="center"/>
          </w:tcPr>
          <w:p w14:paraId="046B8C03" w14:textId="77777777" w:rsidR="003D2B34" w:rsidRPr="00C33D84" w:rsidRDefault="003D2B34" w:rsidP="008148F1">
            <w:pPr>
              <w:rPr>
                <w:rFonts w:asciiTheme="minorEastAsia" w:eastAsiaTheme="minorEastAsia" w:hAnsiTheme="minorEastAsia"/>
                <w:sz w:val="22"/>
                <w:szCs w:val="22"/>
              </w:rPr>
            </w:pPr>
          </w:p>
        </w:tc>
      </w:tr>
    </w:tbl>
    <w:p w14:paraId="1E77BFA6" w14:textId="77777777" w:rsidR="003D2B34" w:rsidRPr="00C33D84" w:rsidRDefault="003D2B34" w:rsidP="008148F1">
      <w:pPr>
        <w:rPr>
          <w:rFonts w:asciiTheme="minorEastAsia" w:eastAsiaTheme="minorEastAsia" w:hAnsiTheme="minorEastAsia"/>
          <w:sz w:val="22"/>
          <w:szCs w:val="22"/>
        </w:rPr>
      </w:pPr>
    </w:p>
    <w:p w14:paraId="09281FE0" w14:textId="34431883" w:rsidR="00162E35" w:rsidRPr="00C33D84" w:rsidRDefault="00162E35">
      <w:pPr>
        <w:widowControl/>
        <w:jc w:val="left"/>
        <w:rPr>
          <w:rFonts w:asciiTheme="minorEastAsia" w:eastAsiaTheme="minorEastAsia" w:hAnsiTheme="minorEastAsia"/>
          <w:sz w:val="22"/>
          <w:szCs w:val="22"/>
        </w:rPr>
      </w:pPr>
    </w:p>
    <w:sectPr w:rsidR="00162E35" w:rsidRPr="00C33D84" w:rsidSect="00D52E70">
      <w:pgSz w:w="11906" w:h="16838" w:code="9"/>
      <w:pgMar w:top="1701" w:right="1247" w:bottom="1701" w:left="1247" w:header="851" w:footer="992" w:gutter="0"/>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33F36" w14:textId="77777777" w:rsidR="00F13062" w:rsidRDefault="00F13062" w:rsidP="00584859">
      <w:r>
        <w:separator/>
      </w:r>
    </w:p>
  </w:endnote>
  <w:endnote w:type="continuationSeparator" w:id="0">
    <w:p w14:paraId="46AB89CC" w14:textId="77777777" w:rsidR="00F13062" w:rsidRDefault="00F13062" w:rsidP="0058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94EA2" w14:textId="77777777" w:rsidR="00F13062" w:rsidRDefault="00F13062" w:rsidP="00584859">
      <w:r>
        <w:separator/>
      </w:r>
    </w:p>
  </w:footnote>
  <w:footnote w:type="continuationSeparator" w:id="0">
    <w:p w14:paraId="538B054A" w14:textId="77777777" w:rsidR="00F13062" w:rsidRDefault="00F13062" w:rsidP="00584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575B" w14:textId="1D82D6D0" w:rsidR="00F13062" w:rsidRDefault="00F13062" w:rsidP="003C0EFD">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F3C"/>
    <w:multiLevelType w:val="hybridMultilevel"/>
    <w:tmpl w:val="B65ECBBE"/>
    <w:lvl w:ilvl="0" w:tplc="47586C5E">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1620035D"/>
    <w:multiLevelType w:val="hybridMultilevel"/>
    <w:tmpl w:val="04267722"/>
    <w:lvl w:ilvl="0" w:tplc="71DA23E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36AD46E0"/>
    <w:multiLevelType w:val="hybridMultilevel"/>
    <w:tmpl w:val="BFFE13D8"/>
    <w:lvl w:ilvl="0" w:tplc="8A962B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9EC1A53"/>
    <w:multiLevelType w:val="hybridMultilevel"/>
    <w:tmpl w:val="62CEE254"/>
    <w:lvl w:ilvl="0" w:tplc="D2385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23E4D66"/>
    <w:multiLevelType w:val="hybridMultilevel"/>
    <w:tmpl w:val="45D204DA"/>
    <w:lvl w:ilvl="0" w:tplc="33CED086">
      <w:start w:val="14"/>
      <w:numFmt w:val="decimal"/>
      <w:lvlText w:val="第%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F0045FE"/>
    <w:multiLevelType w:val="hybridMultilevel"/>
    <w:tmpl w:val="325C4142"/>
    <w:lvl w:ilvl="0" w:tplc="D1901C8C">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622C7747"/>
    <w:multiLevelType w:val="hybridMultilevel"/>
    <w:tmpl w:val="CF244168"/>
    <w:lvl w:ilvl="0" w:tplc="FB6E63A2">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7" w15:restartNumberingAfterBreak="0">
    <w:nsid w:val="645611B1"/>
    <w:multiLevelType w:val="hybridMultilevel"/>
    <w:tmpl w:val="95D2151E"/>
    <w:lvl w:ilvl="0" w:tplc="4856918E">
      <w:start w:val="10"/>
      <w:numFmt w:val="decimal"/>
      <w:lvlText w:val="第%1"/>
      <w:lvlJc w:val="left"/>
      <w:pPr>
        <w:tabs>
          <w:tab w:val="num" w:pos="579"/>
        </w:tabs>
        <w:ind w:left="579" w:hanging="720"/>
      </w:pPr>
      <w:rPr>
        <w:rFonts w:hint="default"/>
      </w:rPr>
    </w:lvl>
    <w:lvl w:ilvl="1" w:tplc="04090017" w:tentative="1">
      <w:start w:val="1"/>
      <w:numFmt w:val="aiueoFullWidth"/>
      <w:lvlText w:val="(%2)"/>
      <w:lvlJc w:val="left"/>
      <w:pPr>
        <w:tabs>
          <w:tab w:val="num" w:pos="699"/>
        </w:tabs>
        <w:ind w:left="699" w:hanging="420"/>
      </w:pPr>
    </w:lvl>
    <w:lvl w:ilvl="2" w:tplc="04090011" w:tentative="1">
      <w:start w:val="1"/>
      <w:numFmt w:val="decimalEnclosedCircle"/>
      <w:lvlText w:val="%3"/>
      <w:lvlJc w:val="left"/>
      <w:pPr>
        <w:tabs>
          <w:tab w:val="num" w:pos="1119"/>
        </w:tabs>
        <w:ind w:left="1119" w:hanging="420"/>
      </w:pPr>
    </w:lvl>
    <w:lvl w:ilvl="3" w:tplc="0409000F" w:tentative="1">
      <w:start w:val="1"/>
      <w:numFmt w:val="decimal"/>
      <w:lvlText w:val="%4."/>
      <w:lvlJc w:val="left"/>
      <w:pPr>
        <w:tabs>
          <w:tab w:val="num" w:pos="1539"/>
        </w:tabs>
        <w:ind w:left="1539" w:hanging="420"/>
      </w:pPr>
    </w:lvl>
    <w:lvl w:ilvl="4" w:tplc="04090017" w:tentative="1">
      <w:start w:val="1"/>
      <w:numFmt w:val="aiueoFullWidth"/>
      <w:lvlText w:val="(%5)"/>
      <w:lvlJc w:val="left"/>
      <w:pPr>
        <w:tabs>
          <w:tab w:val="num" w:pos="1959"/>
        </w:tabs>
        <w:ind w:left="1959" w:hanging="420"/>
      </w:pPr>
    </w:lvl>
    <w:lvl w:ilvl="5" w:tplc="04090011" w:tentative="1">
      <w:start w:val="1"/>
      <w:numFmt w:val="decimalEnclosedCircle"/>
      <w:lvlText w:val="%6"/>
      <w:lvlJc w:val="left"/>
      <w:pPr>
        <w:tabs>
          <w:tab w:val="num" w:pos="2379"/>
        </w:tabs>
        <w:ind w:left="2379" w:hanging="420"/>
      </w:pPr>
    </w:lvl>
    <w:lvl w:ilvl="6" w:tplc="0409000F" w:tentative="1">
      <w:start w:val="1"/>
      <w:numFmt w:val="decimal"/>
      <w:lvlText w:val="%7."/>
      <w:lvlJc w:val="left"/>
      <w:pPr>
        <w:tabs>
          <w:tab w:val="num" w:pos="2799"/>
        </w:tabs>
        <w:ind w:left="2799" w:hanging="420"/>
      </w:pPr>
    </w:lvl>
    <w:lvl w:ilvl="7" w:tplc="04090017" w:tentative="1">
      <w:start w:val="1"/>
      <w:numFmt w:val="aiueoFullWidth"/>
      <w:lvlText w:val="(%8)"/>
      <w:lvlJc w:val="left"/>
      <w:pPr>
        <w:tabs>
          <w:tab w:val="num" w:pos="3219"/>
        </w:tabs>
        <w:ind w:left="3219" w:hanging="420"/>
      </w:pPr>
    </w:lvl>
    <w:lvl w:ilvl="8" w:tplc="04090011" w:tentative="1">
      <w:start w:val="1"/>
      <w:numFmt w:val="decimalEnclosedCircle"/>
      <w:lvlText w:val="%9"/>
      <w:lvlJc w:val="left"/>
      <w:pPr>
        <w:tabs>
          <w:tab w:val="num" w:pos="3639"/>
        </w:tabs>
        <w:ind w:left="3639" w:hanging="420"/>
      </w:pPr>
    </w:lvl>
  </w:abstractNum>
  <w:abstractNum w:abstractNumId="8" w15:restartNumberingAfterBreak="0">
    <w:nsid w:val="6AFA3928"/>
    <w:multiLevelType w:val="hybridMultilevel"/>
    <w:tmpl w:val="609EEC30"/>
    <w:lvl w:ilvl="0" w:tplc="8AB858E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5"/>
  </w:num>
  <w:num w:numId="4">
    <w:abstractNumId w:val="8"/>
  </w:num>
  <w:num w:numId="5">
    <w:abstractNumId w:val="2"/>
  </w:num>
  <w:num w:numId="6">
    <w:abstractNumId w:val="6"/>
  </w:num>
  <w:num w:numId="7">
    <w:abstractNumId w:val="4"/>
  </w:num>
  <w:num w:numId="8">
    <w:abstractNumId w:val="7"/>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10;">
    <w15:presenceInfo w15:providerId="None" w15:userId="東京都&#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defaultTabStop w:val="840"/>
  <w:drawingGridVerticalSpacing w:val="327"/>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A8"/>
    <w:rsid w:val="00001A3B"/>
    <w:rsid w:val="00004EF0"/>
    <w:rsid w:val="000062D2"/>
    <w:rsid w:val="00007FC8"/>
    <w:rsid w:val="00024F45"/>
    <w:rsid w:val="00026082"/>
    <w:rsid w:val="00033188"/>
    <w:rsid w:val="00041A7D"/>
    <w:rsid w:val="00045604"/>
    <w:rsid w:val="00045DDA"/>
    <w:rsid w:val="00050598"/>
    <w:rsid w:val="00054052"/>
    <w:rsid w:val="00056CB7"/>
    <w:rsid w:val="00067EC8"/>
    <w:rsid w:val="0007425C"/>
    <w:rsid w:val="00080B77"/>
    <w:rsid w:val="0008704F"/>
    <w:rsid w:val="0009620C"/>
    <w:rsid w:val="000972B9"/>
    <w:rsid w:val="000A6D43"/>
    <w:rsid w:val="000B3493"/>
    <w:rsid w:val="000C0365"/>
    <w:rsid w:val="000C49F7"/>
    <w:rsid w:val="000D205C"/>
    <w:rsid w:val="000D597D"/>
    <w:rsid w:val="000D7164"/>
    <w:rsid w:val="000E079C"/>
    <w:rsid w:val="000F0751"/>
    <w:rsid w:val="000F514B"/>
    <w:rsid w:val="00110F17"/>
    <w:rsid w:val="00126CC0"/>
    <w:rsid w:val="00127B66"/>
    <w:rsid w:val="001330A4"/>
    <w:rsid w:val="0015211D"/>
    <w:rsid w:val="00162E35"/>
    <w:rsid w:val="00172347"/>
    <w:rsid w:val="00180EFA"/>
    <w:rsid w:val="00183834"/>
    <w:rsid w:val="001B25A4"/>
    <w:rsid w:val="001B2DEA"/>
    <w:rsid w:val="001B73F8"/>
    <w:rsid w:val="001C5976"/>
    <w:rsid w:val="001D0C78"/>
    <w:rsid w:val="001E4B6D"/>
    <w:rsid w:val="001F2882"/>
    <w:rsid w:val="001F2A85"/>
    <w:rsid w:val="002016D7"/>
    <w:rsid w:val="0021298E"/>
    <w:rsid w:val="002150BC"/>
    <w:rsid w:val="002220CD"/>
    <w:rsid w:val="002256CB"/>
    <w:rsid w:val="0024370A"/>
    <w:rsid w:val="002440E7"/>
    <w:rsid w:val="00260357"/>
    <w:rsid w:val="00266325"/>
    <w:rsid w:val="00271EA2"/>
    <w:rsid w:val="00284667"/>
    <w:rsid w:val="00294204"/>
    <w:rsid w:val="00295B70"/>
    <w:rsid w:val="002975C6"/>
    <w:rsid w:val="002A0C64"/>
    <w:rsid w:val="002A2E2C"/>
    <w:rsid w:val="002A428C"/>
    <w:rsid w:val="002B5D02"/>
    <w:rsid w:val="002D0CCD"/>
    <w:rsid w:val="002D5F9C"/>
    <w:rsid w:val="0030101F"/>
    <w:rsid w:val="00320809"/>
    <w:rsid w:val="0033775D"/>
    <w:rsid w:val="003434B9"/>
    <w:rsid w:val="00355F6F"/>
    <w:rsid w:val="00362A80"/>
    <w:rsid w:val="003740C4"/>
    <w:rsid w:val="00383A58"/>
    <w:rsid w:val="00385B5B"/>
    <w:rsid w:val="00390FFB"/>
    <w:rsid w:val="003916CC"/>
    <w:rsid w:val="00394728"/>
    <w:rsid w:val="003A3E19"/>
    <w:rsid w:val="003A48C0"/>
    <w:rsid w:val="003A6163"/>
    <w:rsid w:val="003A72AB"/>
    <w:rsid w:val="003B3F2E"/>
    <w:rsid w:val="003C0EFD"/>
    <w:rsid w:val="003C0F1E"/>
    <w:rsid w:val="003D1A1A"/>
    <w:rsid w:val="003D2540"/>
    <w:rsid w:val="003D2B34"/>
    <w:rsid w:val="003D49DE"/>
    <w:rsid w:val="003E7479"/>
    <w:rsid w:val="003F68D8"/>
    <w:rsid w:val="00407F95"/>
    <w:rsid w:val="0041430C"/>
    <w:rsid w:val="00416730"/>
    <w:rsid w:val="00421855"/>
    <w:rsid w:val="00422B2F"/>
    <w:rsid w:val="00424394"/>
    <w:rsid w:val="0044406F"/>
    <w:rsid w:val="00444BF0"/>
    <w:rsid w:val="00450BB7"/>
    <w:rsid w:val="00450BE3"/>
    <w:rsid w:val="00467655"/>
    <w:rsid w:val="00476DB8"/>
    <w:rsid w:val="00480780"/>
    <w:rsid w:val="004829B7"/>
    <w:rsid w:val="00484886"/>
    <w:rsid w:val="004855C5"/>
    <w:rsid w:val="004935CD"/>
    <w:rsid w:val="004A072E"/>
    <w:rsid w:val="004B3BD2"/>
    <w:rsid w:val="004B489E"/>
    <w:rsid w:val="004C287D"/>
    <w:rsid w:val="004D4866"/>
    <w:rsid w:val="004D4E78"/>
    <w:rsid w:val="004E015C"/>
    <w:rsid w:val="004E3F19"/>
    <w:rsid w:val="004E5FC7"/>
    <w:rsid w:val="004F3815"/>
    <w:rsid w:val="004F5241"/>
    <w:rsid w:val="004F66A3"/>
    <w:rsid w:val="005014D2"/>
    <w:rsid w:val="005138A9"/>
    <w:rsid w:val="00517496"/>
    <w:rsid w:val="005249DE"/>
    <w:rsid w:val="005401AA"/>
    <w:rsid w:val="00542839"/>
    <w:rsid w:val="005519CE"/>
    <w:rsid w:val="005657AA"/>
    <w:rsid w:val="00572A93"/>
    <w:rsid w:val="00572DFD"/>
    <w:rsid w:val="00574054"/>
    <w:rsid w:val="0057564E"/>
    <w:rsid w:val="00581191"/>
    <w:rsid w:val="005833A6"/>
    <w:rsid w:val="005847E8"/>
    <w:rsid w:val="00584859"/>
    <w:rsid w:val="005876BC"/>
    <w:rsid w:val="0059479E"/>
    <w:rsid w:val="00594C94"/>
    <w:rsid w:val="00597F28"/>
    <w:rsid w:val="005A1B58"/>
    <w:rsid w:val="005A383D"/>
    <w:rsid w:val="005A584F"/>
    <w:rsid w:val="005B75E6"/>
    <w:rsid w:val="005C160D"/>
    <w:rsid w:val="005C48AD"/>
    <w:rsid w:val="005C77B0"/>
    <w:rsid w:val="005D5776"/>
    <w:rsid w:val="005E5F96"/>
    <w:rsid w:val="0060047C"/>
    <w:rsid w:val="00600C83"/>
    <w:rsid w:val="0060739E"/>
    <w:rsid w:val="00610825"/>
    <w:rsid w:val="0062039B"/>
    <w:rsid w:val="006231A7"/>
    <w:rsid w:val="0062456C"/>
    <w:rsid w:val="006358F7"/>
    <w:rsid w:val="0064549D"/>
    <w:rsid w:val="00655B5B"/>
    <w:rsid w:val="006620FC"/>
    <w:rsid w:val="00673FC2"/>
    <w:rsid w:val="00681CEC"/>
    <w:rsid w:val="0068599F"/>
    <w:rsid w:val="00687599"/>
    <w:rsid w:val="00691AED"/>
    <w:rsid w:val="00691EA9"/>
    <w:rsid w:val="006930CF"/>
    <w:rsid w:val="006A42E1"/>
    <w:rsid w:val="006B4623"/>
    <w:rsid w:val="006C527A"/>
    <w:rsid w:val="006C6DCF"/>
    <w:rsid w:val="006D2328"/>
    <w:rsid w:val="006E0EFD"/>
    <w:rsid w:val="006E5725"/>
    <w:rsid w:val="006E60C8"/>
    <w:rsid w:val="006E7AE2"/>
    <w:rsid w:val="00707B50"/>
    <w:rsid w:val="0072035C"/>
    <w:rsid w:val="00726FB9"/>
    <w:rsid w:val="0073177D"/>
    <w:rsid w:val="00736899"/>
    <w:rsid w:val="0074279B"/>
    <w:rsid w:val="00743E80"/>
    <w:rsid w:val="00745935"/>
    <w:rsid w:val="00747405"/>
    <w:rsid w:val="00754319"/>
    <w:rsid w:val="00764EFB"/>
    <w:rsid w:val="0078175B"/>
    <w:rsid w:val="00781ABB"/>
    <w:rsid w:val="00792467"/>
    <w:rsid w:val="007B02DD"/>
    <w:rsid w:val="007B13D9"/>
    <w:rsid w:val="007C312A"/>
    <w:rsid w:val="007C4A33"/>
    <w:rsid w:val="007C687C"/>
    <w:rsid w:val="007C6B0E"/>
    <w:rsid w:val="007D16C5"/>
    <w:rsid w:val="007D2948"/>
    <w:rsid w:val="007D6022"/>
    <w:rsid w:val="007F4C56"/>
    <w:rsid w:val="00800BFC"/>
    <w:rsid w:val="008148F1"/>
    <w:rsid w:val="00817F3B"/>
    <w:rsid w:val="00824B78"/>
    <w:rsid w:val="00825C8B"/>
    <w:rsid w:val="00827573"/>
    <w:rsid w:val="00831867"/>
    <w:rsid w:val="008329A5"/>
    <w:rsid w:val="00854F92"/>
    <w:rsid w:val="00855882"/>
    <w:rsid w:val="0086376C"/>
    <w:rsid w:val="00865683"/>
    <w:rsid w:val="008669C3"/>
    <w:rsid w:val="00870BA2"/>
    <w:rsid w:val="00880358"/>
    <w:rsid w:val="0089080E"/>
    <w:rsid w:val="00892A68"/>
    <w:rsid w:val="0089365D"/>
    <w:rsid w:val="00896398"/>
    <w:rsid w:val="008A21A9"/>
    <w:rsid w:val="008A4CD6"/>
    <w:rsid w:val="008B29DF"/>
    <w:rsid w:val="008C4A9F"/>
    <w:rsid w:val="008C7D78"/>
    <w:rsid w:val="008D5C2C"/>
    <w:rsid w:val="008E7EE3"/>
    <w:rsid w:val="008F550F"/>
    <w:rsid w:val="008F7406"/>
    <w:rsid w:val="009115EE"/>
    <w:rsid w:val="00941BF0"/>
    <w:rsid w:val="009541FB"/>
    <w:rsid w:val="00960371"/>
    <w:rsid w:val="009651DC"/>
    <w:rsid w:val="009669E3"/>
    <w:rsid w:val="00970753"/>
    <w:rsid w:val="009707D0"/>
    <w:rsid w:val="00983A0B"/>
    <w:rsid w:val="009849B9"/>
    <w:rsid w:val="00986D72"/>
    <w:rsid w:val="00986F38"/>
    <w:rsid w:val="00995A7D"/>
    <w:rsid w:val="00995B54"/>
    <w:rsid w:val="009C4B64"/>
    <w:rsid w:val="009C73F1"/>
    <w:rsid w:val="009D32B6"/>
    <w:rsid w:val="009D6F9C"/>
    <w:rsid w:val="00A07B6B"/>
    <w:rsid w:val="00A11CA7"/>
    <w:rsid w:val="00A203F4"/>
    <w:rsid w:val="00A25B3F"/>
    <w:rsid w:val="00A3019B"/>
    <w:rsid w:val="00A3072B"/>
    <w:rsid w:val="00A35132"/>
    <w:rsid w:val="00A37838"/>
    <w:rsid w:val="00A42636"/>
    <w:rsid w:val="00A50F9E"/>
    <w:rsid w:val="00A56829"/>
    <w:rsid w:val="00A65223"/>
    <w:rsid w:val="00A66D4D"/>
    <w:rsid w:val="00A70E9A"/>
    <w:rsid w:val="00A73779"/>
    <w:rsid w:val="00A75D68"/>
    <w:rsid w:val="00AA3BB2"/>
    <w:rsid w:val="00AB1C0C"/>
    <w:rsid w:val="00AC1CC6"/>
    <w:rsid w:val="00AD1B28"/>
    <w:rsid w:val="00AD5B13"/>
    <w:rsid w:val="00AE5EF3"/>
    <w:rsid w:val="00AF0FEB"/>
    <w:rsid w:val="00AF3149"/>
    <w:rsid w:val="00AF334A"/>
    <w:rsid w:val="00B034D4"/>
    <w:rsid w:val="00B049F8"/>
    <w:rsid w:val="00B05CBC"/>
    <w:rsid w:val="00B11CD6"/>
    <w:rsid w:val="00B14E51"/>
    <w:rsid w:val="00B15521"/>
    <w:rsid w:val="00B21E53"/>
    <w:rsid w:val="00B2385C"/>
    <w:rsid w:val="00B25AB3"/>
    <w:rsid w:val="00B26368"/>
    <w:rsid w:val="00B32666"/>
    <w:rsid w:val="00B34241"/>
    <w:rsid w:val="00B42995"/>
    <w:rsid w:val="00B47857"/>
    <w:rsid w:val="00B52F89"/>
    <w:rsid w:val="00B56B18"/>
    <w:rsid w:val="00B5791F"/>
    <w:rsid w:val="00B60AAE"/>
    <w:rsid w:val="00B7164A"/>
    <w:rsid w:val="00B728CC"/>
    <w:rsid w:val="00B729B4"/>
    <w:rsid w:val="00B74115"/>
    <w:rsid w:val="00B76B8F"/>
    <w:rsid w:val="00B81111"/>
    <w:rsid w:val="00B871A0"/>
    <w:rsid w:val="00BA37A3"/>
    <w:rsid w:val="00BB45C4"/>
    <w:rsid w:val="00BB4FF3"/>
    <w:rsid w:val="00BB7F0D"/>
    <w:rsid w:val="00BC06EA"/>
    <w:rsid w:val="00BC6C21"/>
    <w:rsid w:val="00BD0DEE"/>
    <w:rsid w:val="00BD5D95"/>
    <w:rsid w:val="00BD7EFF"/>
    <w:rsid w:val="00BE4027"/>
    <w:rsid w:val="00BF16FA"/>
    <w:rsid w:val="00BF3D59"/>
    <w:rsid w:val="00C0214F"/>
    <w:rsid w:val="00C05A3E"/>
    <w:rsid w:val="00C26956"/>
    <w:rsid w:val="00C3072D"/>
    <w:rsid w:val="00C33D84"/>
    <w:rsid w:val="00C3721C"/>
    <w:rsid w:val="00C41D55"/>
    <w:rsid w:val="00C469D3"/>
    <w:rsid w:val="00C5275F"/>
    <w:rsid w:val="00C5599C"/>
    <w:rsid w:val="00C62E46"/>
    <w:rsid w:val="00C65F8F"/>
    <w:rsid w:val="00C75FF5"/>
    <w:rsid w:val="00C76DF3"/>
    <w:rsid w:val="00C807CA"/>
    <w:rsid w:val="00C80D5B"/>
    <w:rsid w:val="00C85D5F"/>
    <w:rsid w:val="00C9135C"/>
    <w:rsid w:val="00C949CA"/>
    <w:rsid w:val="00CA4D23"/>
    <w:rsid w:val="00CB0D26"/>
    <w:rsid w:val="00CB23AC"/>
    <w:rsid w:val="00CC0775"/>
    <w:rsid w:val="00CC2C5B"/>
    <w:rsid w:val="00CC50AE"/>
    <w:rsid w:val="00CD3A2A"/>
    <w:rsid w:val="00CD7AC2"/>
    <w:rsid w:val="00CE57DE"/>
    <w:rsid w:val="00CF5B6F"/>
    <w:rsid w:val="00D42FBF"/>
    <w:rsid w:val="00D46AAD"/>
    <w:rsid w:val="00D47D22"/>
    <w:rsid w:val="00D47DBC"/>
    <w:rsid w:val="00D52E70"/>
    <w:rsid w:val="00D53F81"/>
    <w:rsid w:val="00D658DB"/>
    <w:rsid w:val="00D724D2"/>
    <w:rsid w:val="00D85CB8"/>
    <w:rsid w:val="00D874BB"/>
    <w:rsid w:val="00D879A3"/>
    <w:rsid w:val="00D90227"/>
    <w:rsid w:val="00D90325"/>
    <w:rsid w:val="00D94C87"/>
    <w:rsid w:val="00D97B98"/>
    <w:rsid w:val="00DA3E7E"/>
    <w:rsid w:val="00DA5967"/>
    <w:rsid w:val="00DA7909"/>
    <w:rsid w:val="00DB006B"/>
    <w:rsid w:val="00DB5984"/>
    <w:rsid w:val="00DB6448"/>
    <w:rsid w:val="00DD3E82"/>
    <w:rsid w:val="00DD59CC"/>
    <w:rsid w:val="00DD7BE2"/>
    <w:rsid w:val="00DF2EDE"/>
    <w:rsid w:val="00E01B68"/>
    <w:rsid w:val="00E04F47"/>
    <w:rsid w:val="00E3262D"/>
    <w:rsid w:val="00E404D3"/>
    <w:rsid w:val="00E41F00"/>
    <w:rsid w:val="00E73343"/>
    <w:rsid w:val="00E809E5"/>
    <w:rsid w:val="00E81FE1"/>
    <w:rsid w:val="00E8289B"/>
    <w:rsid w:val="00E86296"/>
    <w:rsid w:val="00E91140"/>
    <w:rsid w:val="00E931A8"/>
    <w:rsid w:val="00EA1C64"/>
    <w:rsid w:val="00EA2709"/>
    <w:rsid w:val="00EB44E6"/>
    <w:rsid w:val="00EB4C63"/>
    <w:rsid w:val="00EB736C"/>
    <w:rsid w:val="00EB7A3D"/>
    <w:rsid w:val="00EC177B"/>
    <w:rsid w:val="00EC4CAB"/>
    <w:rsid w:val="00EC7818"/>
    <w:rsid w:val="00ED20F1"/>
    <w:rsid w:val="00ED2791"/>
    <w:rsid w:val="00ED3617"/>
    <w:rsid w:val="00EE18D8"/>
    <w:rsid w:val="00F0354C"/>
    <w:rsid w:val="00F03D45"/>
    <w:rsid w:val="00F05B64"/>
    <w:rsid w:val="00F073EB"/>
    <w:rsid w:val="00F13062"/>
    <w:rsid w:val="00F16D80"/>
    <w:rsid w:val="00F2304A"/>
    <w:rsid w:val="00F2595B"/>
    <w:rsid w:val="00F27990"/>
    <w:rsid w:val="00F30A20"/>
    <w:rsid w:val="00F312BE"/>
    <w:rsid w:val="00F32EA5"/>
    <w:rsid w:val="00F341DB"/>
    <w:rsid w:val="00F40C66"/>
    <w:rsid w:val="00F5407E"/>
    <w:rsid w:val="00F57BA1"/>
    <w:rsid w:val="00F67CA2"/>
    <w:rsid w:val="00F77641"/>
    <w:rsid w:val="00F8453B"/>
    <w:rsid w:val="00F92C2C"/>
    <w:rsid w:val="00F93EB9"/>
    <w:rsid w:val="00F96394"/>
    <w:rsid w:val="00F965D3"/>
    <w:rsid w:val="00FA6DE3"/>
    <w:rsid w:val="00FB4319"/>
    <w:rsid w:val="00FC0D84"/>
    <w:rsid w:val="00FC421E"/>
    <w:rsid w:val="00FC5461"/>
    <w:rsid w:val="00FC6891"/>
    <w:rsid w:val="00FD6A2E"/>
    <w:rsid w:val="00FE5C70"/>
    <w:rsid w:val="00FF0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A292D55"/>
  <w15:docId w15:val="{8FD5380B-3E7B-4F66-B3D5-4B01A154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D4D"/>
    <w:rPr>
      <w:rFonts w:ascii="Arial" w:eastAsia="ＭＳ ゴシック" w:hAnsi="Arial"/>
      <w:sz w:val="18"/>
      <w:szCs w:val="18"/>
    </w:rPr>
  </w:style>
  <w:style w:type="table" w:styleId="a4">
    <w:name w:val="Table Grid"/>
    <w:basedOn w:val="a1"/>
    <w:uiPriority w:val="59"/>
    <w:rsid w:val="00E04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DD7BE2"/>
    <w:pPr>
      <w:jc w:val="center"/>
    </w:pPr>
    <w:rPr>
      <w:sz w:val="22"/>
      <w:szCs w:val="22"/>
    </w:rPr>
  </w:style>
  <w:style w:type="character" w:customStyle="1" w:styleId="a6">
    <w:name w:val="記 (文字)"/>
    <w:basedOn w:val="a0"/>
    <w:link w:val="a5"/>
    <w:rsid w:val="00DD7BE2"/>
    <w:rPr>
      <w:kern w:val="2"/>
      <w:sz w:val="22"/>
      <w:szCs w:val="22"/>
    </w:rPr>
  </w:style>
  <w:style w:type="paragraph" w:styleId="a7">
    <w:name w:val="Closing"/>
    <w:basedOn w:val="a"/>
    <w:link w:val="a8"/>
    <w:rsid w:val="00DD7BE2"/>
    <w:pPr>
      <w:jc w:val="right"/>
    </w:pPr>
    <w:rPr>
      <w:sz w:val="22"/>
      <w:szCs w:val="22"/>
    </w:rPr>
  </w:style>
  <w:style w:type="character" w:customStyle="1" w:styleId="a8">
    <w:name w:val="結語 (文字)"/>
    <w:basedOn w:val="a0"/>
    <w:link w:val="a7"/>
    <w:rsid w:val="00DD7BE2"/>
    <w:rPr>
      <w:kern w:val="2"/>
      <w:sz w:val="22"/>
      <w:szCs w:val="22"/>
    </w:rPr>
  </w:style>
  <w:style w:type="paragraph" w:styleId="a9">
    <w:name w:val="header"/>
    <w:basedOn w:val="a"/>
    <w:link w:val="aa"/>
    <w:rsid w:val="00584859"/>
    <w:pPr>
      <w:tabs>
        <w:tab w:val="center" w:pos="4252"/>
        <w:tab w:val="right" w:pos="8504"/>
      </w:tabs>
      <w:snapToGrid w:val="0"/>
    </w:pPr>
  </w:style>
  <w:style w:type="character" w:customStyle="1" w:styleId="aa">
    <w:name w:val="ヘッダー (文字)"/>
    <w:basedOn w:val="a0"/>
    <w:link w:val="a9"/>
    <w:rsid w:val="00584859"/>
    <w:rPr>
      <w:kern w:val="2"/>
      <w:sz w:val="21"/>
      <w:szCs w:val="24"/>
    </w:rPr>
  </w:style>
  <w:style w:type="paragraph" w:styleId="ab">
    <w:name w:val="footer"/>
    <w:basedOn w:val="a"/>
    <w:link w:val="ac"/>
    <w:uiPriority w:val="99"/>
    <w:rsid w:val="00584859"/>
    <w:pPr>
      <w:tabs>
        <w:tab w:val="center" w:pos="4252"/>
        <w:tab w:val="right" w:pos="8504"/>
      </w:tabs>
      <w:snapToGrid w:val="0"/>
    </w:pPr>
  </w:style>
  <w:style w:type="character" w:customStyle="1" w:styleId="ac">
    <w:name w:val="フッター (文字)"/>
    <w:basedOn w:val="a0"/>
    <w:link w:val="ab"/>
    <w:uiPriority w:val="99"/>
    <w:rsid w:val="00584859"/>
    <w:rPr>
      <w:kern w:val="2"/>
      <w:sz w:val="21"/>
      <w:szCs w:val="24"/>
    </w:rPr>
  </w:style>
  <w:style w:type="paragraph" w:styleId="ad">
    <w:name w:val="List Paragraph"/>
    <w:basedOn w:val="a"/>
    <w:uiPriority w:val="34"/>
    <w:qFormat/>
    <w:rsid w:val="008329A5"/>
    <w:pPr>
      <w:ind w:leftChars="400" w:left="840"/>
    </w:pPr>
  </w:style>
  <w:style w:type="character" w:styleId="ae">
    <w:name w:val="annotation reference"/>
    <w:basedOn w:val="a0"/>
    <w:semiHidden/>
    <w:unhideWhenUsed/>
    <w:rsid w:val="00F0354C"/>
    <w:rPr>
      <w:sz w:val="18"/>
      <w:szCs w:val="18"/>
    </w:rPr>
  </w:style>
  <w:style w:type="paragraph" w:styleId="af">
    <w:name w:val="annotation text"/>
    <w:basedOn w:val="a"/>
    <w:link w:val="af0"/>
    <w:semiHidden/>
    <w:unhideWhenUsed/>
    <w:rsid w:val="00F0354C"/>
    <w:pPr>
      <w:jc w:val="left"/>
    </w:pPr>
  </w:style>
  <w:style w:type="character" w:customStyle="1" w:styleId="af0">
    <w:name w:val="コメント文字列 (文字)"/>
    <w:basedOn w:val="a0"/>
    <w:link w:val="af"/>
    <w:semiHidden/>
    <w:rsid w:val="00F0354C"/>
    <w:rPr>
      <w:kern w:val="2"/>
      <w:sz w:val="21"/>
      <w:szCs w:val="24"/>
    </w:rPr>
  </w:style>
  <w:style w:type="paragraph" w:styleId="af1">
    <w:name w:val="annotation subject"/>
    <w:basedOn w:val="af"/>
    <w:next w:val="af"/>
    <w:link w:val="af2"/>
    <w:semiHidden/>
    <w:unhideWhenUsed/>
    <w:rsid w:val="00F0354C"/>
    <w:rPr>
      <w:b/>
      <w:bCs/>
    </w:rPr>
  </w:style>
  <w:style w:type="character" w:customStyle="1" w:styleId="af2">
    <w:name w:val="コメント内容 (文字)"/>
    <w:basedOn w:val="af0"/>
    <w:link w:val="af1"/>
    <w:semiHidden/>
    <w:rsid w:val="00F0354C"/>
    <w:rPr>
      <w:b/>
      <w:bCs/>
      <w:kern w:val="2"/>
      <w:sz w:val="21"/>
      <w:szCs w:val="24"/>
    </w:rPr>
  </w:style>
  <w:style w:type="paragraph" w:customStyle="1" w:styleId="Default">
    <w:name w:val="Default"/>
    <w:rsid w:val="00EC7818"/>
    <w:pPr>
      <w:widowControl w:val="0"/>
      <w:autoSpaceDE w:val="0"/>
      <w:autoSpaceDN w:val="0"/>
      <w:adjustRightInd w:val="0"/>
    </w:pPr>
    <w:rPr>
      <w:rFonts w:ascii="ＭＳ 明朝" w:cs="ＭＳ 明朝"/>
      <w:color w:val="000000"/>
      <w:sz w:val="24"/>
      <w:szCs w:val="24"/>
    </w:rPr>
  </w:style>
  <w:style w:type="paragraph" w:styleId="af3">
    <w:name w:val="Date"/>
    <w:basedOn w:val="a"/>
    <w:next w:val="a"/>
    <w:link w:val="af4"/>
    <w:rsid w:val="00542839"/>
  </w:style>
  <w:style w:type="character" w:customStyle="1" w:styleId="af4">
    <w:name w:val="日付 (文字)"/>
    <w:basedOn w:val="a0"/>
    <w:link w:val="af3"/>
    <w:rsid w:val="005428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F9A51-F5D6-4758-BC83-11AF0E084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25</Pages>
  <Words>2489</Words>
  <Characters>14190</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花粉の少ない森づくり事業補助金交付要綱</vt:lpstr>
      <vt:lpstr>花粉の少ない森づくり事業補助金交付要綱</vt:lpstr>
    </vt:vector>
  </TitlesOfParts>
  <Company>TAIMS</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花粉の少ない森づくり事業補助金交付要綱</dc:title>
  <dc:creator>shimoyama</dc:creator>
  <cp:lastModifiedBy>Windows ユーザー</cp:lastModifiedBy>
  <cp:revision>41</cp:revision>
  <cp:lastPrinted>2020-08-14T04:28:00Z</cp:lastPrinted>
  <dcterms:created xsi:type="dcterms:W3CDTF">2020-04-23T01:08:00Z</dcterms:created>
  <dcterms:modified xsi:type="dcterms:W3CDTF">2020-09-08T02:08:00Z</dcterms:modified>
</cp:coreProperties>
</file>