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47" w:rsidRPr="00C938BB" w:rsidRDefault="00BC0317" w:rsidP="00343950">
      <w:pPr>
        <w:rPr>
          <w:rFonts w:ascii="游ゴシック" w:eastAsia="游ゴシック" w:hAnsi="游ゴシック"/>
          <w:color w:val="2F5496" w:themeColor="accent5" w:themeShade="BF"/>
          <w:sz w:val="22"/>
        </w:rPr>
      </w:pPr>
      <w:r w:rsidRPr="00C938BB">
        <w:rPr>
          <w:rFonts w:ascii="游ゴシック" w:eastAsia="游ゴシック" w:hAnsi="游ゴシック" w:hint="eastAsia"/>
          <w:b/>
          <w:color w:val="2F5496" w:themeColor="accent5" w:themeShade="BF"/>
          <w:sz w:val="22"/>
        </w:rPr>
        <w:t>～</w:t>
      </w:r>
      <w:r w:rsidR="00343950" w:rsidRPr="00C938BB">
        <w:rPr>
          <w:rFonts w:ascii="游ゴシック" w:eastAsia="游ゴシック" w:hAnsi="游ゴシック" w:hint="eastAsia"/>
          <w:b/>
          <w:color w:val="2F5496" w:themeColor="accent5" w:themeShade="BF"/>
          <w:sz w:val="22"/>
        </w:rPr>
        <w:t>農林水産物認証取得支援事業（水産認証取得支援事業）補助金の申請について</w:t>
      </w:r>
      <w:r w:rsidR="00A20498" w:rsidRPr="00C938BB">
        <w:rPr>
          <w:rFonts w:ascii="游ゴシック" w:eastAsia="游ゴシック" w:hAnsi="游ゴシック" w:hint="eastAsia"/>
          <w:b/>
          <w:color w:val="2F5496" w:themeColor="accent5" w:themeShade="BF"/>
          <w:sz w:val="22"/>
        </w:rPr>
        <w:t>（ご案内）</w:t>
      </w:r>
      <w:r w:rsidR="00343950" w:rsidRPr="00C938BB">
        <w:rPr>
          <w:rFonts w:ascii="游ゴシック" w:eastAsia="游ゴシック" w:hAnsi="游ゴシック" w:hint="eastAsia"/>
          <w:b/>
          <w:color w:val="2F5496" w:themeColor="accent5" w:themeShade="BF"/>
          <w:sz w:val="22"/>
        </w:rPr>
        <w:t>～</w:t>
      </w:r>
    </w:p>
    <w:p w:rsidR="00AE3A47" w:rsidRPr="00C938BB" w:rsidRDefault="00AE3A47">
      <w:pPr>
        <w:rPr>
          <w:rFonts w:ascii="游ゴシック" w:eastAsia="游ゴシック" w:hAnsi="游ゴシック"/>
          <w:szCs w:val="21"/>
        </w:rPr>
      </w:pPr>
    </w:p>
    <w:p w:rsidR="005806F9" w:rsidRPr="00C938BB" w:rsidRDefault="0037234B" w:rsidP="005806F9">
      <w:pPr>
        <w:ind w:firstLineChars="100" w:firstLine="210"/>
        <w:rPr>
          <w:rFonts w:ascii="游ゴシック" w:eastAsia="游ゴシック" w:hAnsi="游ゴシック"/>
          <w:szCs w:val="21"/>
        </w:rPr>
      </w:pPr>
      <w:r w:rsidRPr="00C938BB">
        <w:rPr>
          <w:rFonts w:ascii="游ゴシック" w:eastAsia="游ゴシック" w:hAnsi="游ゴシック" w:hint="eastAsia"/>
          <w:szCs w:val="21"/>
        </w:rPr>
        <w:t>水産</w:t>
      </w:r>
      <w:r w:rsidR="00AE3A47" w:rsidRPr="00C938BB">
        <w:rPr>
          <w:rFonts w:ascii="游ゴシック" w:eastAsia="游ゴシック" w:hAnsi="游ゴシック" w:hint="eastAsia"/>
          <w:szCs w:val="21"/>
        </w:rPr>
        <w:t>認証取得支援事業</w:t>
      </w:r>
      <w:r w:rsidR="00394C0F" w:rsidRPr="00C938BB">
        <w:rPr>
          <w:rFonts w:ascii="游ゴシック" w:eastAsia="游ゴシック" w:hAnsi="游ゴシック" w:hint="eastAsia"/>
          <w:szCs w:val="21"/>
        </w:rPr>
        <w:t>では、</w:t>
      </w:r>
      <w:r w:rsidRPr="00C938BB">
        <w:rPr>
          <w:rFonts w:ascii="游ゴシック" w:eastAsia="游ゴシック" w:hAnsi="游ゴシック" w:hint="eastAsia"/>
          <w:szCs w:val="21"/>
        </w:rPr>
        <w:t>水産</w:t>
      </w:r>
      <w:r w:rsidR="00E133E9" w:rsidRPr="00C938BB">
        <w:rPr>
          <w:rFonts w:ascii="游ゴシック" w:eastAsia="游ゴシック" w:hAnsi="游ゴシック" w:hint="eastAsia"/>
          <w:szCs w:val="21"/>
        </w:rPr>
        <w:t>認証を</w:t>
      </w:r>
      <w:r w:rsidR="00343950" w:rsidRPr="00C938BB">
        <w:rPr>
          <w:rFonts w:ascii="游ゴシック" w:eastAsia="游ゴシック" w:hAnsi="游ゴシック" w:hint="eastAsia"/>
          <w:szCs w:val="21"/>
        </w:rPr>
        <w:t>新規</w:t>
      </w:r>
      <w:r w:rsidR="00E133E9" w:rsidRPr="00C938BB">
        <w:rPr>
          <w:rFonts w:ascii="游ゴシック" w:eastAsia="游ゴシック" w:hAnsi="游ゴシック" w:hint="eastAsia"/>
          <w:szCs w:val="21"/>
        </w:rPr>
        <w:t>取得</w:t>
      </w:r>
      <w:r w:rsidR="00C938BB" w:rsidRPr="00C938BB">
        <w:rPr>
          <w:rFonts w:ascii="游ゴシック" w:eastAsia="游ゴシック" w:hAnsi="游ゴシック" w:hint="eastAsia"/>
          <w:szCs w:val="21"/>
        </w:rPr>
        <w:t>、維持・更新</w:t>
      </w:r>
      <w:r w:rsidR="00E133E9" w:rsidRPr="00C938BB">
        <w:rPr>
          <w:rFonts w:ascii="游ゴシック" w:eastAsia="游ゴシック" w:hAnsi="游ゴシック" w:hint="eastAsia"/>
          <w:szCs w:val="21"/>
        </w:rPr>
        <w:t>され</w:t>
      </w:r>
      <w:r w:rsidR="00343950" w:rsidRPr="00C938BB">
        <w:rPr>
          <w:rFonts w:ascii="游ゴシック" w:eastAsia="游ゴシック" w:hAnsi="游ゴシック" w:hint="eastAsia"/>
          <w:szCs w:val="21"/>
        </w:rPr>
        <w:t>る</w:t>
      </w:r>
      <w:r w:rsidR="00BC0317" w:rsidRPr="00C938BB">
        <w:rPr>
          <w:rFonts w:ascii="游ゴシック" w:eastAsia="游ゴシック" w:hAnsi="游ゴシック" w:hint="eastAsia"/>
          <w:szCs w:val="21"/>
        </w:rPr>
        <w:t>皆様に</w:t>
      </w:r>
      <w:r w:rsidR="00394C0F" w:rsidRPr="00C938BB">
        <w:rPr>
          <w:rFonts w:ascii="游ゴシック" w:eastAsia="游ゴシック" w:hAnsi="游ゴシック" w:hint="eastAsia"/>
          <w:szCs w:val="21"/>
        </w:rPr>
        <w:t>対し</w:t>
      </w:r>
      <w:r w:rsidR="00BC0317" w:rsidRPr="00C938BB">
        <w:rPr>
          <w:rFonts w:ascii="游ゴシック" w:eastAsia="游ゴシック" w:hAnsi="游ゴシック" w:hint="eastAsia"/>
          <w:szCs w:val="21"/>
        </w:rPr>
        <w:t>、認証の</w:t>
      </w:r>
      <w:r w:rsidR="00343950" w:rsidRPr="00C938BB">
        <w:rPr>
          <w:rFonts w:ascii="游ゴシック" w:eastAsia="游ゴシック" w:hAnsi="游ゴシック" w:hint="eastAsia"/>
          <w:szCs w:val="21"/>
        </w:rPr>
        <w:t>審査に</w:t>
      </w:r>
      <w:r w:rsidR="00BC0317" w:rsidRPr="00C938BB">
        <w:rPr>
          <w:rFonts w:ascii="游ゴシック" w:eastAsia="游ゴシック" w:hAnsi="游ゴシック" w:hint="eastAsia"/>
          <w:szCs w:val="21"/>
        </w:rPr>
        <w:t>かかる経費について、</w:t>
      </w:r>
      <w:r w:rsidR="00A20498" w:rsidRPr="00C938BB">
        <w:rPr>
          <w:rFonts w:ascii="游ゴシック" w:eastAsia="游ゴシック" w:hAnsi="游ゴシック" w:hint="eastAsia"/>
          <w:szCs w:val="21"/>
        </w:rPr>
        <w:t>当該</w:t>
      </w:r>
      <w:r w:rsidR="00BC0317" w:rsidRPr="00C938BB">
        <w:rPr>
          <w:rFonts w:ascii="游ゴシック" w:eastAsia="游ゴシック" w:hAnsi="游ゴシック" w:hint="eastAsia"/>
          <w:szCs w:val="21"/>
        </w:rPr>
        <w:t>補助金の</w:t>
      </w:r>
      <w:r w:rsidR="00A20498" w:rsidRPr="00C938BB">
        <w:rPr>
          <w:rFonts w:ascii="游ゴシック" w:eastAsia="游ゴシック" w:hAnsi="游ゴシック" w:hint="eastAsia"/>
          <w:szCs w:val="21"/>
        </w:rPr>
        <w:t>支援制度を</w:t>
      </w:r>
      <w:r w:rsidR="00BC0317" w:rsidRPr="00C938BB">
        <w:rPr>
          <w:rFonts w:ascii="游ゴシック" w:eastAsia="游ゴシック" w:hAnsi="游ゴシック" w:hint="eastAsia"/>
          <w:szCs w:val="21"/>
        </w:rPr>
        <w:t>ご活用頂</w:t>
      </w:r>
      <w:r w:rsidR="00A20498" w:rsidRPr="00C938BB">
        <w:rPr>
          <w:rFonts w:ascii="游ゴシック" w:eastAsia="游ゴシック" w:hAnsi="游ゴシック" w:hint="eastAsia"/>
          <w:szCs w:val="21"/>
        </w:rPr>
        <w:t>くことが可能となっております。</w:t>
      </w:r>
    </w:p>
    <w:p w:rsidR="00E133E9" w:rsidRDefault="004D0DE6" w:rsidP="00CF25CB">
      <w:pPr>
        <w:ind w:firstLineChars="100" w:firstLine="210"/>
        <w:rPr>
          <w:rFonts w:ascii="游ゴシック" w:eastAsia="游ゴシック" w:hAnsi="游ゴシック"/>
          <w:szCs w:val="21"/>
        </w:rPr>
      </w:pPr>
      <w:r w:rsidRPr="00C938BB">
        <w:rPr>
          <w:rFonts w:ascii="游ゴシック" w:eastAsia="游ゴシック" w:hAnsi="游ゴシック" w:hint="eastAsia"/>
          <w:szCs w:val="21"/>
        </w:rPr>
        <w:t>つきましては</w:t>
      </w:r>
      <w:r w:rsidR="00394C0F" w:rsidRPr="00C938BB">
        <w:rPr>
          <w:rFonts w:ascii="游ゴシック" w:eastAsia="游ゴシック" w:hAnsi="游ゴシック" w:hint="eastAsia"/>
          <w:szCs w:val="21"/>
        </w:rPr>
        <w:t>、申請をご希望される場合は、</w:t>
      </w:r>
      <w:r w:rsidR="00BC0317" w:rsidRPr="00C938BB">
        <w:rPr>
          <w:rFonts w:ascii="游ゴシック" w:eastAsia="游ゴシック" w:hAnsi="游ゴシック" w:hint="eastAsia"/>
          <w:szCs w:val="21"/>
        </w:rPr>
        <w:t>下記</w:t>
      </w:r>
      <w:r w:rsidR="00A20498" w:rsidRPr="00C938BB">
        <w:rPr>
          <w:rFonts w:ascii="游ゴシック" w:eastAsia="游ゴシック" w:hAnsi="游ゴシック" w:hint="eastAsia"/>
          <w:szCs w:val="21"/>
        </w:rPr>
        <w:t>の</w:t>
      </w:r>
      <w:r w:rsidR="00B13B3C" w:rsidRPr="00C938BB">
        <w:rPr>
          <w:rFonts w:ascii="游ゴシック" w:eastAsia="游ゴシック" w:hAnsi="游ゴシック" w:hint="eastAsia"/>
          <w:szCs w:val="21"/>
        </w:rPr>
        <w:t>と</w:t>
      </w:r>
      <w:r w:rsidR="00A20498" w:rsidRPr="00C938BB">
        <w:rPr>
          <w:rFonts w:ascii="游ゴシック" w:eastAsia="游ゴシック" w:hAnsi="游ゴシック" w:hint="eastAsia"/>
          <w:szCs w:val="21"/>
        </w:rPr>
        <w:t>おり、補助金</w:t>
      </w:r>
      <w:r w:rsidR="00BC0317" w:rsidRPr="00C938BB">
        <w:rPr>
          <w:rFonts w:ascii="游ゴシック" w:eastAsia="游ゴシック" w:hAnsi="游ゴシック" w:hint="eastAsia"/>
          <w:szCs w:val="21"/>
        </w:rPr>
        <w:t>申請書類</w:t>
      </w:r>
      <w:r w:rsidR="00E133E9" w:rsidRPr="00C938BB">
        <w:rPr>
          <w:rFonts w:ascii="游ゴシック" w:eastAsia="游ゴシック" w:hAnsi="游ゴシック" w:hint="eastAsia"/>
          <w:szCs w:val="21"/>
        </w:rPr>
        <w:t>をご提出</w:t>
      </w:r>
      <w:r w:rsidR="00A20498" w:rsidRPr="00C938BB">
        <w:rPr>
          <w:rFonts w:ascii="游ゴシック" w:eastAsia="游ゴシック" w:hAnsi="游ゴシック" w:hint="eastAsia"/>
          <w:szCs w:val="21"/>
        </w:rPr>
        <w:t>頂きますようお願いいたします。</w:t>
      </w:r>
    </w:p>
    <w:p w:rsidR="003A309E" w:rsidRPr="00C938BB" w:rsidRDefault="003A309E" w:rsidP="00CF25CB">
      <w:pPr>
        <w:ind w:firstLineChars="100" w:firstLine="210"/>
        <w:rPr>
          <w:rFonts w:ascii="游ゴシック" w:eastAsia="游ゴシック" w:hAnsi="游ゴシック"/>
          <w:szCs w:val="21"/>
        </w:rPr>
      </w:pPr>
    </w:p>
    <w:p w:rsidR="00C938BB" w:rsidRPr="00C938BB" w:rsidRDefault="00C938BB" w:rsidP="005C7B3E">
      <w:pPr>
        <w:ind w:left="220" w:hangingChars="100" w:hanging="220"/>
        <w:rPr>
          <w:rFonts w:ascii="游ゴシック" w:eastAsia="游ゴシック" w:hAnsi="游ゴシック" w:cs="Times New Roman"/>
          <w:b/>
          <w:sz w:val="22"/>
          <w:lang w:eastAsia="zh-CN"/>
        </w:rPr>
      </w:pPr>
      <w:r w:rsidRPr="00C938BB">
        <w:rPr>
          <w:rFonts w:ascii="游ゴシック" w:eastAsia="游ゴシック" w:hAnsi="游ゴシック" w:cs="Times New Roman" w:hint="eastAsia"/>
          <w:b/>
          <w:sz w:val="22"/>
        </w:rPr>
        <w:t>１　補助事業の概要</w:t>
      </w:r>
    </w:p>
    <w:p w:rsidR="00C938BB" w:rsidRDefault="00C938BB" w:rsidP="00C938BB">
      <w:pPr>
        <w:ind w:left="1100" w:hangingChars="500" w:hanging="1100"/>
        <w:rPr>
          <w:rFonts w:ascii="游ゴシック" w:eastAsia="游ゴシック" w:hAnsi="游ゴシック" w:cs="Times New Roman"/>
          <w:szCs w:val="21"/>
        </w:rPr>
      </w:pPr>
      <w:r w:rsidRPr="00C938BB">
        <w:rPr>
          <w:rFonts w:ascii="游ゴシック" w:eastAsia="游ゴシック" w:hAnsi="游ゴシック" w:cs="Times New Roman" w:hint="eastAsia"/>
          <w:sz w:val="22"/>
        </w:rPr>
        <w:t xml:space="preserve">　　</w:t>
      </w:r>
      <w:r w:rsidRPr="00C938BB">
        <w:rPr>
          <w:rFonts w:ascii="游ゴシック" w:eastAsia="游ゴシック" w:hAnsi="游ゴシック" w:cs="Times New Roman" w:hint="eastAsia"/>
          <w:szCs w:val="21"/>
        </w:rPr>
        <w:t>（１）公益財団法人東京都農林水産振興財団では、持続可能性に配慮した漁業等を推進するた</w:t>
      </w:r>
      <w:r>
        <w:rPr>
          <w:rFonts w:ascii="游ゴシック" w:eastAsia="游ゴシック" w:hAnsi="游ゴシック" w:cs="Times New Roman" w:hint="eastAsia"/>
          <w:szCs w:val="21"/>
        </w:rPr>
        <w:t>め</w:t>
      </w:r>
    </w:p>
    <w:p w:rsidR="00C938BB" w:rsidRDefault="00C938BB" w:rsidP="00C938BB">
      <w:pPr>
        <w:ind w:leftChars="500" w:left="1050"/>
        <w:rPr>
          <w:rFonts w:ascii="游ゴシック" w:eastAsia="游ゴシック" w:hAnsi="游ゴシック" w:cs="Times New Roman"/>
          <w:szCs w:val="21"/>
        </w:rPr>
      </w:pPr>
      <w:r w:rsidRPr="00C938BB">
        <w:rPr>
          <w:rFonts w:ascii="游ゴシック" w:eastAsia="游ゴシック" w:hAnsi="游ゴシック" w:cs="Times New Roman" w:hint="eastAsia"/>
          <w:szCs w:val="21"/>
        </w:rPr>
        <w:t>水産認証取得に要する経費を補助します。</w:t>
      </w:r>
    </w:p>
    <w:p w:rsidR="00923C33" w:rsidRPr="005C7B3E" w:rsidRDefault="00923C33" w:rsidP="00C938BB">
      <w:pPr>
        <w:ind w:leftChars="500" w:left="1050"/>
        <w:rPr>
          <w:rFonts w:ascii="游ゴシック" w:eastAsia="游ゴシック" w:hAnsi="游ゴシック" w:cs="Times New Roman"/>
          <w:szCs w:val="21"/>
        </w:rPr>
      </w:pPr>
    </w:p>
    <w:p w:rsidR="005C7B3E" w:rsidRPr="005C7B3E" w:rsidRDefault="00C938BB" w:rsidP="005C7B3E">
      <w:pPr>
        <w:ind w:left="220" w:hangingChars="100" w:hanging="220"/>
        <w:rPr>
          <w:rFonts w:ascii="游ゴシック" w:eastAsia="游ゴシック" w:hAnsi="游ゴシック" w:cs="Times New Roman"/>
          <w:sz w:val="22"/>
          <w:lang w:eastAsia="zh-CN"/>
        </w:rPr>
      </w:pPr>
      <w:r>
        <w:rPr>
          <w:rFonts w:ascii="游ゴシック" w:eastAsia="游ゴシック" w:hAnsi="游ゴシック" w:cs="Times New Roman" w:hint="eastAsia"/>
          <w:sz w:val="22"/>
        </w:rPr>
        <w:t xml:space="preserve">　</w:t>
      </w:r>
      <w:r w:rsidR="00923C33">
        <w:rPr>
          <w:rFonts w:ascii="游ゴシック" w:eastAsia="游ゴシック" w:hAnsi="游ゴシック" w:cs="Times New Roman" w:hint="eastAsia"/>
          <w:sz w:val="22"/>
        </w:rPr>
        <w:t xml:space="preserve">　</w:t>
      </w:r>
      <w:r>
        <w:rPr>
          <w:rFonts w:ascii="游ゴシック" w:eastAsia="游ゴシック" w:hAnsi="游ゴシック" w:cs="Times New Roman" w:hint="eastAsia"/>
          <w:sz w:val="22"/>
        </w:rPr>
        <w:t>（２）</w:t>
      </w:r>
      <w:r w:rsidR="00923C33">
        <w:rPr>
          <w:rFonts w:ascii="游ゴシック" w:eastAsia="游ゴシック" w:hAnsi="游ゴシック" w:cs="Times New Roman" w:hint="eastAsia"/>
          <w:sz w:val="22"/>
        </w:rPr>
        <w:t>補助対象経費と補助率は以下の通りです。</w:t>
      </w: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70"/>
        <w:gridCol w:w="2028"/>
      </w:tblGrid>
      <w:tr w:rsidR="005C7B3E" w:rsidRPr="005C7B3E" w:rsidTr="00977A3A">
        <w:trPr>
          <w:trHeight w:val="533"/>
        </w:trPr>
        <w:tc>
          <w:tcPr>
            <w:tcW w:w="935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対象とする水産認証</w:t>
            </w:r>
          </w:p>
        </w:tc>
      </w:tr>
      <w:tr w:rsidR="005C7B3E" w:rsidRPr="005C7B3E" w:rsidTr="00977A3A">
        <w:trPr>
          <w:trHeight w:val="533"/>
        </w:trPr>
        <w:tc>
          <w:tcPr>
            <w:tcW w:w="9356" w:type="dxa"/>
            <w:gridSpan w:val="3"/>
            <w:tcBorders>
              <w:left w:val="single" w:sz="12" w:space="0" w:color="auto"/>
              <w:bottom w:val="nil"/>
              <w:right w:val="single" w:sz="12" w:space="0" w:color="auto"/>
            </w:tcBorders>
            <w:shd w:val="clear" w:color="auto" w:fill="auto"/>
            <w:vAlign w:val="center"/>
          </w:tcPr>
          <w:p w:rsidR="005C7B3E" w:rsidRPr="005C7B3E" w:rsidRDefault="00C938BB" w:rsidP="005C7B3E">
            <w:pPr>
              <w:spacing w:line="320" w:lineRule="exact"/>
              <w:ind w:left="210" w:hangingChars="100" w:hanging="210"/>
              <w:rPr>
                <w:ins w:id="0" w:author="東京都&#10;" w:date="2020-04-10T11:05:00Z"/>
                <w:rFonts w:ascii="游ゴシック" w:eastAsia="游ゴシック" w:hAnsi="游ゴシック" w:cs="Times New Roman"/>
                <w:szCs w:val="21"/>
              </w:rPr>
            </w:pPr>
            <w:r w:rsidRPr="003A309E">
              <w:rPr>
                <w:rFonts w:ascii="游ゴシック" w:eastAsia="游ゴシック" w:hAnsi="游ゴシック" w:cs="Times New Roman" w:hint="eastAsia"/>
                <w:szCs w:val="21"/>
              </w:rPr>
              <w:t>以下の２つの認証制度の生産段階認証及び流通加工段階認証</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ＭＥＬ</w:t>
            </w:r>
            <w:r w:rsidR="00C938BB" w:rsidRPr="003A309E">
              <w:rPr>
                <w:rFonts w:ascii="游ゴシック" w:eastAsia="游ゴシック" w:hAnsi="游ゴシック" w:cs="Times New Roman" w:hint="eastAsia"/>
                <w:szCs w:val="21"/>
              </w:rPr>
              <w:t xml:space="preserve">　Ｖ２</w:t>
            </w:r>
            <w:r w:rsidRPr="005C7B3E">
              <w:rPr>
                <w:rFonts w:ascii="游ゴシック" w:eastAsia="游ゴシック" w:hAnsi="游ゴシック" w:cs="Times New Roman" w:hint="eastAsia"/>
                <w:szCs w:val="21"/>
              </w:rPr>
              <w:t xml:space="preserve">（Marine </w:t>
            </w:r>
            <w:r w:rsidRPr="005C7B3E">
              <w:rPr>
                <w:rFonts w:ascii="游ゴシック" w:eastAsia="游ゴシック" w:hAnsi="游ゴシック" w:cs="Times New Roman"/>
                <w:szCs w:val="21"/>
              </w:rPr>
              <w:t>Ecolabel</w:t>
            </w:r>
            <w:r w:rsidRPr="005C7B3E">
              <w:rPr>
                <w:rFonts w:ascii="游ゴシック" w:eastAsia="游ゴシック" w:hAnsi="游ゴシック" w:cs="Times New Roman" w:hint="eastAsia"/>
                <w:szCs w:val="21"/>
              </w:rPr>
              <w:t xml:space="preserve"> </w:t>
            </w:r>
            <w:r w:rsidRPr="005C7B3E">
              <w:rPr>
                <w:rFonts w:ascii="游ゴシック" w:eastAsia="游ゴシック" w:hAnsi="游ゴシック" w:cs="Times New Roman"/>
                <w:szCs w:val="21"/>
              </w:rPr>
              <w:t>Japan</w:t>
            </w:r>
            <w:r w:rsidRPr="005C7B3E">
              <w:rPr>
                <w:rFonts w:ascii="游ゴシック" w:eastAsia="游ゴシック" w:hAnsi="游ゴシック" w:cs="Times New Roman" w:hint="eastAsia"/>
                <w:szCs w:val="21"/>
              </w:rPr>
              <w:t>：</w:t>
            </w:r>
            <w:r w:rsidR="00C938BB" w:rsidRPr="003A309E">
              <w:rPr>
                <w:rFonts w:ascii="游ゴシック" w:eastAsia="游ゴシック" w:hAnsi="游ゴシック" w:cs="Times New Roman" w:hint="eastAsia"/>
                <w:szCs w:val="21"/>
              </w:rPr>
              <w:t>マリンエコラベル協議会</w:t>
            </w:r>
            <w:r w:rsidRPr="005C7B3E">
              <w:rPr>
                <w:rFonts w:ascii="游ゴシック" w:eastAsia="游ゴシック" w:hAnsi="游ゴシック" w:cs="Times New Roman" w:hint="eastAsia"/>
                <w:szCs w:val="21"/>
              </w:rPr>
              <w:t>）</w:t>
            </w:r>
          </w:p>
        </w:tc>
      </w:tr>
      <w:tr w:rsidR="005C7B3E" w:rsidRPr="005C7B3E" w:rsidTr="00977A3A">
        <w:trPr>
          <w:trHeight w:val="533"/>
        </w:trPr>
        <w:tc>
          <w:tcPr>
            <w:tcW w:w="9356" w:type="dxa"/>
            <w:gridSpan w:val="3"/>
            <w:tcBorders>
              <w:top w:val="nil"/>
              <w:left w:val="single" w:sz="12" w:space="0" w:color="auto"/>
              <w:bottom w:val="single" w:sz="12" w:space="0" w:color="auto"/>
              <w:right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 xml:space="preserve">ＭＳＣ（Marine </w:t>
            </w:r>
            <w:r w:rsidRPr="005C7B3E">
              <w:rPr>
                <w:rFonts w:ascii="游ゴシック" w:eastAsia="游ゴシック" w:hAnsi="游ゴシック" w:cs="Times New Roman"/>
                <w:szCs w:val="21"/>
              </w:rPr>
              <w:t>Stewardship</w:t>
            </w:r>
            <w:r w:rsidRPr="005C7B3E">
              <w:rPr>
                <w:rFonts w:ascii="游ゴシック" w:eastAsia="游ゴシック" w:hAnsi="游ゴシック" w:cs="Times New Roman" w:hint="eastAsia"/>
                <w:szCs w:val="21"/>
              </w:rPr>
              <w:t xml:space="preserve"> Council：海洋管理協議会）</w:t>
            </w:r>
          </w:p>
        </w:tc>
      </w:tr>
      <w:tr w:rsidR="005C7B3E" w:rsidRPr="005C7B3E" w:rsidTr="00977A3A">
        <w:trPr>
          <w:trHeight w:val="533"/>
        </w:trPr>
        <w:tc>
          <w:tcPr>
            <w:tcW w:w="2958" w:type="dxa"/>
            <w:tcBorders>
              <w:top w:val="single" w:sz="12" w:space="0" w:color="auto"/>
              <w:left w:val="single" w:sz="12" w:space="0" w:color="auto"/>
              <w:bottom w:val="double" w:sz="4"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事</w:t>
            </w:r>
            <w:r w:rsidRPr="005C7B3E">
              <w:rPr>
                <w:rFonts w:ascii="游ゴシック" w:eastAsia="游ゴシック" w:hAnsi="游ゴシック" w:cs="Times New Roman"/>
                <w:sz w:val="22"/>
              </w:rPr>
              <w:t xml:space="preserve"> </w:t>
            </w:r>
            <w:r w:rsidRPr="005C7B3E">
              <w:rPr>
                <w:rFonts w:ascii="游ゴシック" w:eastAsia="游ゴシック" w:hAnsi="游ゴシック" w:cs="Times New Roman" w:hint="eastAsia"/>
                <w:sz w:val="22"/>
              </w:rPr>
              <w:t>業</w:t>
            </w:r>
            <w:r w:rsidRPr="005C7B3E">
              <w:rPr>
                <w:rFonts w:ascii="游ゴシック" w:eastAsia="游ゴシック" w:hAnsi="游ゴシック" w:cs="Times New Roman"/>
                <w:sz w:val="22"/>
              </w:rPr>
              <w:t xml:space="preserve"> </w:t>
            </w:r>
            <w:r w:rsidRPr="005C7B3E">
              <w:rPr>
                <w:rFonts w:ascii="游ゴシック" w:eastAsia="游ゴシック" w:hAnsi="游ゴシック" w:cs="Times New Roman" w:hint="eastAsia"/>
                <w:sz w:val="22"/>
              </w:rPr>
              <w:t>区 分</w:t>
            </w:r>
          </w:p>
        </w:tc>
        <w:tc>
          <w:tcPr>
            <w:tcW w:w="4370" w:type="dxa"/>
            <w:tcBorders>
              <w:top w:val="single" w:sz="12" w:space="0" w:color="auto"/>
              <w:bottom w:val="double" w:sz="4"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対 象 経 費</w:t>
            </w:r>
          </w:p>
        </w:tc>
        <w:tc>
          <w:tcPr>
            <w:tcW w:w="2028" w:type="dxa"/>
            <w:tcBorders>
              <w:top w:val="single" w:sz="12" w:space="0" w:color="auto"/>
              <w:bottom w:val="double" w:sz="4" w:space="0" w:color="auto"/>
              <w:right w:val="single" w:sz="12"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補助率</w:t>
            </w:r>
          </w:p>
        </w:tc>
      </w:tr>
      <w:tr w:rsidR="005C7B3E" w:rsidRPr="005C7B3E" w:rsidTr="00977A3A">
        <w:trPr>
          <w:trHeight w:val="533"/>
        </w:trPr>
        <w:tc>
          <w:tcPr>
            <w:tcW w:w="2958" w:type="dxa"/>
            <w:tcBorders>
              <w:top w:val="double" w:sz="4" w:space="0" w:color="auto"/>
              <w:left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取得（初回審査）</w:t>
            </w:r>
          </w:p>
        </w:tc>
        <w:tc>
          <w:tcPr>
            <w:tcW w:w="4370" w:type="dxa"/>
            <w:tcBorders>
              <w:top w:val="double" w:sz="4"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初回審査料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年間公示料</w:t>
            </w:r>
          </w:p>
        </w:tc>
        <w:tc>
          <w:tcPr>
            <w:tcW w:w="2028" w:type="dxa"/>
            <w:vMerge w:val="restart"/>
            <w:tcBorders>
              <w:top w:val="double" w:sz="4" w:space="0" w:color="auto"/>
              <w:right w:val="single" w:sz="12" w:space="0" w:color="auto"/>
            </w:tcBorders>
            <w:shd w:val="clear" w:color="auto" w:fill="auto"/>
            <w:vAlign w:val="center"/>
          </w:tcPr>
          <w:p w:rsidR="005C7B3E" w:rsidRPr="005C7B3E" w:rsidRDefault="00C938BB" w:rsidP="005C7B3E">
            <w:pPr>
              <w:spacing w:line="320" w:lineRule="exact"/>
              <w:rPr>
                <w:ins w:id="1" w:author="東京都&#10;" w:date="2020-04-10T11:06:00Z"/>
                <w:rFonts w:ascii="游ゴシック" w:eastAsia="游ゴシック" w:hAnsi="游ゴシック" w:cs="Times New Roman"/>
                <w:sz w:val="22"/>
                <w:szCs w:val="24"/>
              </w:rPr>
            </w:pPr>
            <w:r w:rsidRPr="00C938BB">
              <w:rPr>
                <w:rFonts w:ascii="游ゴシック" w:eastAsia="游ゴシック" w:hAnsi="游ゴシック" w:cs="Times New Roman" w:hint="eastAsia"/>
                <w:sz w:val="22"/>
                <w:szCs w:val="24"/>
              </w:rPr>
              <w:t>1</w:t>
            </w:r>
            <w:r w:rsidR="005C7B3E" w:rsidRPr="005C7B3E">
              <w:rPr>
                <w:rFonts w:ascii="游ゴシック" w:eastAsia="游ゴシック" w:hAnsi="游ゴシック" w:cs="Times New Roman" w:hint="eastAsia"/>
                <w:sz w:val="22"/>
                <w:szCs w:val="24"/>
              </w:rPr>
              <w:t>0/10以内</w:t>
            </w:r>
          </w:p>
          <w:p w:rsidR="005C7B3E" w:rsidRPr="005C7B3E" w:rsidRDefault="005C7B3E" w:rsidP="005C7B3E">
            <w:pPr>
              <w:ind w:left="220" w:hangingChars="100" w:hanging="220"/>
              <w:rPr>
                <w:rFonts w:ascii="游ゴシック" w:eastAsia="游ゴシック" w:hAnsi="游ゴシック" w:cs="Times New Roman"/>
                <w:b/>
                <w:sz w:val="22"/>
              </w:rPr>
            </w:pPr>
            <w:r w:rsidRPr="005C7B3E">
              <w:rPr>
                <w:rFonts w:ascii="游ゴシック" w:eastAsia="游ゴシック" w:hAnsi="游ゴシック" w:cs="Times New Roman" w:hint="eastAsia"/>
                <w:b/>
                <w:color w:val="FF0000"/>
                <w:kern w:val="0"/>
                <w:sz w:val="22"/>
                <w:szCs w:val="24"/>
              </w:rPr>
              <w:t>※</w:t>
            </w:r>
            <w:r w:rsidR="00C938BB" w:rsidRPr="00C938BB">
              <w:rPr>
                <w:rFonts w:ascii="游ゴシック" w:eastAsia="游ゴシック" w:hAnsi="游ゴシック" w:cs="Times New Roman" w:hint="eastAsia"/>
                <w:b/>
                <w:color w:val="FF0000"/>
                <w:kern w:val="0"/>
                <w:sz w:val="22"/>
                <w:szCs w:val="24"/>
              </w:rPr>
              <w:t>１</w:t>
            </w:r>
          </w:p>
        </w:tc>
      </w:tr>
      <w:tr w:rsidR="005C7B3E" w:rsidRPr="005C7B3E" w:rsidTr="00977A3A">
        <w:trPr>
          <w:trHeight w:val="542"/>
        </w:trPr>
        <w:tc>
          <w:tcPr>
            <w:tcW w:w="2958" w:type="dxa"/>
            <w:tcBorders>
              <w:left w:val="single" w:sz="12" w:space="0" w:color="auto"/>
              <w:bottom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定期審査、更新審査</w:t>
            </w:r>
          </w:p>
        </w:tc>
        <w:tc>
          <w:tcPr>
            <w:tcW w:w="4370" w:type="dxa"/>
            <w:tcBorders>
              <w:bottom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定期審査料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更新審査料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年間公示料</w:t>
            </w:r>
          </w:p>
        </w:tc>
        <w:tc>
          <w:tcPr>
            <w:tcW w:w="2028" w:type="dxa"/>
            <w:vMerge/>
            <w:tcBorders>
              <w:bottom w:val="single" w:sz="12" w:space="0" w:color="auto"/>
              <w:right w:val="single" w:sz="12" w:space="0" w:color="auto"/>
            </w:tcBorders>
            <w:shd w:val="clear" w:color="auto" w:fill="auto"/>
            <w:vAlign w:val="center"/>
          </w:tcPr>
          <w:p w:rsidR="005C7B3E" w:rsidRPr="005C7B3E" w:rsidRDefault="005C7B3E" w:rsidP="005C7B3E">
            <w:pPr>
              <w:ind w:left="220" w:hangingChars="100" w:hanging="220"/>
              <w:rPr>
                <w:rFonts w:ascii="游ゴシック" w:eastAsia="游ゴシック" w:hAnsi="游ゴシック" w:cs="Times New Roman"/>
                <w:sz w:val="22"/>
              </w:rPr>
            </w:pPr>
          </w:p>
        </w:tc>
      </w:tr>
    </w:tbl>
    <w:p w:rsidR="007E32D2" w:rsidRPr="00C938BB" w:rsidRDefault="00C938BB" w:rsidP="007E32D2">
      <w:pPr>
        <w:ind w:left="220" w:hangingChars="100" w:hanging="220"/>
        <w:rPr>
          <w:rFonts w:ascii="游ゴシック" w:eastAsia="游ゴシック" w:hAnsi="游ゴシック"/>
          <w:b/>
          <w:color w:val="FF0000"/>
          <w:szCs w:val="21"/>
        </w:rPr>
      </w:pPr>
      <w:r w:rsidRPr="00C938BB">
        <w:rPr>
          <w:rFonts w:ascii="游ゴシック" w:eastAsia="游ゴシック" w:hAnsi="游ゴシック" w:hint="eastAsia"/>
          <w:sz w:val="22"/>
        </w:rPr>
        <w:t xml:space="preserve">　</w:t>
      </w:r>
      <w:r w:rsidRPr="00C938BB">
        <w:rPr>
          <w:rFonts w:ascii="游ゴシック" w:eastAsia="游ゴシック" w:hAnsi="游ゴシック" w:hint="eastAsia"/>
          <w:b/>
          <w:color w:val="FF0000"/>
          <w:szCs w:val="21"/>
        </w:rPr>
        <w:t>※１　流通加工段階認証は、生産段階認証事業対象者以外の者が申請する場合は、</w:t>
      </w:r>
    </w:p>
    <w:p w:rsidR="00C938BB" w:rsidRPr="00C938BB" w:rsidRDefault="00C938BB" w:rsidP="007E32D2">
      <w:pPr>
        <w:ind w:left="210" w:hangingChars="100" w:hanging="210"/>
        <w:rPr>
          <w:rFonts w:ascii="游ゴシック" w:eastAsia="游ゴシック" w:hAnsi="游ゴシック"/>
          <w:b/>
          <w:color w:val="FF0000"/>
          <w:szCs w:val="21"/>
        </w:rPr>
      </w:pPr>
      <w:r w:rsidRPr="00C938BB">
        <w:rPr>
          <w:rFonts w:ascii="游ゴシック" w:eastAsia="游ゴシック" w:hAnsi="游ゴシック" w:hint="eastAsia"/>
          <w:b/>
          <w:color w:val="FF0000"/>
          <w:szCs w:val="21"/>
        </w:rPr>
        <w:t xml:space="preserve">　　　　取得、定期審査・更新審査の区分を問わず、初回限り補助対象とし、１事業対象者</w:t>
      </w:r>
    </w:p>
    <w:p w:rsidR="00C938BB" w:rsidRDefault="00C938BB" w:rsidP="007E32D2">
      <w:pPr>
        <w:ind w:left="210" w:hangingChars="100" w:hanging="210"/>
        <w:rPr>
          <w:rFonts w:ascii="游ゴシック" w:eastAsia="游ゴシック" w:hAnsi="游ゴシック"/>
          <w:b/>
          <w:color w:val="FF0000"/>
          <w:szCs w:val="21"/>
        </w:rPr>
      </w:pPr>
      <w:r w:rsidRPr="00C938BB">
        <w:rPr>
          <w:rFonts w:ascii="游ゴシック" w:eastAsia="游ゴシック" w:hAnsi="游ゴシック" w:hint="eastAsia"/>
          <w:b/>
          <w:color w:val="FF0000"/>
          <w:szCs w:val="21"/>
        </w:rPr>
        <w:t xml:space="preserve">　　　　につき３０万円以内とする。</w:t>
      </w:r>
    </w:p>
    <w:p w:rsidR="003A309E" w:rsidRPr="00C938BB" w:rsidRDefault="003A309E" w:rsidP="007E32D2">
      <w:pPr>
        <w:ind w:left="210" w:hangingChars="100" w:hanging="210"/>
        <w:rPr>
          <w:rFonts w:ascii="游ゴシック" w:eastAsia="游ゴシック" w:hAnsi="游ゴシック"/>
          <w:b/>
          <w:color w:val="FF0000"/>
          <w:szCs w:val="21"/>
        </w:rPr>
      </w:pPr>
    </w:p>
    <w:p w:rsidR="003A309E" w:rsidRPr="00C938BB" w:rsidRDefault="003A309E" w:rsidP="007E32D2">
      <w:pPr>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（３）事業対象者は以下の通りです。</w:t>
      </w:r>
    </w:p>
    <w:tbl>
      <w:tblPr>
        <w:tblpPr w:leftFromText="142" w:rightFromText="142" w:vertAnchor="text" w:tblpX="108" w:tblpY="1"/>
        <w:tblOverlap w:val="neve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7263"/>
      </w:tblGrid>
      <w:tr w:rsidR="007E32D2" w:rsidRPr="00C938BB" w:rsidTr="00977A3A">
        <w:trPr>
          <w:trHeight w:val="533"/>
        </w:trPr>
        <w:tc>
          <w:tcPr>
            <w:tcW w:w="2093" w:type="dxa"/>
            <w:tcBorders>
              <w:top w:val="single" w:sz="12" w:space="0" w:color="auto"/>
              <w:bottom w:val="double" w:sz="4" w:space="0" w:color="auto"/>
            </w:tcBorders>
            <w:shd w:val="clear" w:color="auto" w:fill="auto"/>
            <w:vAlign w:val="center"/>
          </w:tcPr>
          <w:p w:rsidR="007E32D2" w:rsidRPr="00C938BB" w:rsidRDefault="007E32D2" w:rsidP="00977A3A">
            <w:pPr>
              <w:ind w:left="220" w:hangingChars="100" w:hanging="220"/>
              <w:jc w:val="center"/>
              <w:rPr>
                <w:rFonts w:ascii="游ゴシック" w:eastAsia="游ゴシック" w:hAnsi="游ゴシック"/>
                <w:sz w:val="22"/>
              </w:rPr>
            </w:pPr>
            <w:r w:rsidRPr="00C938BB">
              <w:rPr>
                <w:rFonts w:ascii="游ゴシック" w:eastAsia="游ゴシック" w:hAnsi="游ゴシック" w:hint="eastAsia"/>
                <w:sz w:val="22"/>
              </w:rPr>
              <w:t>区 分</w:t>
            </w:r>
          </w:p>
        </w:tc>
        <w:tc>
          <w:tcPr>
            <w:tcW w:w="7263" w:type="dxa"/>
            <w:tcBorders>
              <w:top w:val="single" w:sz="12" w:space="0" w:color="auto"/>
              <w:bottom w:val="double" w:sz="4" w:space="0" w:color="auto"/>
            </w:tcBorders>
            <w:shd w:val="clear" w:color="auto" w:fill="auto"/>
            <w:vAlign w:val="center"/>
          </w:tcPr>
          <w:p w:rsidR="007E32D2" w:rsidRPr="00C938BB" w:rsidRDefault="007E32D2" w:rsidP="00977A3A">
            <w:pPr>
              <w:ind w:left="220" w:hangingChars="100" w:hanging="220"/>
              <w:jc w:val="center"/>
              <w:rPr>
                <w:rFonts w:ascii="游ゴシック" w:eastAsia="游ゴシック" w:hAnsi="游ゴシック"/>
                <w:sz w:val="22"/>
              </w:rPr>
            </w:pPr>
            <w:r w:rsidRPr="00C938BB">
              <w:rPr>
                <w:rFonts w:ascii="游ゴシック" w:eastAsia="游ゴシック" w:hAnsi="游ゴシック" w:hint="eastAsia"/>
                <w:sz w:val="22"/>
              </w:rPr>
              <w:t>事　業　対　象　者</w:t>
            </w:r>
          </w:p>
        </w:tc>
      </w:tr>
      <w:tr w:rsidR="007E32D2" w:rsidRPr="00C938BB" w:rsidTr="00977A3A">
        <w:trPr>
          <w:trHeight w:val="540"/>
        </w:trPr>
        <w:tc>
          <w:tcPr>
            <w:tcW w:w="2093" w:type="dxa"/>
            <w:tcBorders>
              <w:top w:val="double" w:sz="4" w:space="0" w:color="auto"/>
            </w:tcBorders>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生産段階認証</w:t>
            </w:r>
          </w:p>
        </w:tc>
        <w:tc>
          <w:tcPr>
            <w:tcW w:w="7263" w:type="dxa"/>
            <w:tcBorders>
              <w:top w:val="double" w:sz="4" w:space="0" w:color="auto"/>
            </w:tcBorders>
            <w:shd w:val="clear" w:color="auto" w:fill="auto"/>
            <w:vAlign w:val="center"/>
          </w:tcPr>
          <w:p w:rsidR="007E32D2" w:rsidRPr="003A309E" w:rsidRDefault="007E32D2" w:rsidP="00977A3A">
            <w:pPr>
              <w:rPr>
                <w:rFonts w:ascii="游ゴシック" w:eastAsia="游ゴシック" w:hAnsi="游ゴシック"/>
                <w:szCs w:val="21"/>
              </w:rPr>
            </w:pPr>
            <w:r w:rsidRPr="003A309E">
              <w:rPr>
                <w:rFonts w:ascii="游ゴシック" w:eastAsia="游ゴシック" w:hAnsi="游ゴシック" w:hint="eastAsia"/>
                <w:szCs w:val="21"/>
              </w:rPr>
              <w:t>東京都漁業協同組合連合会及び、東京都内に所在する漁業者で、東京都内に所在する漁業協同組合に所属している者</w:t>
            </w:r>
          </w:p>
        </w:tc>
      </w:tr>
      <w:tr w:rsidR="007E32D2" w:rsidRPr="00C938BB" w:rsidTr="00977A3A">
        <w:trPr>
          <w:trHeight w:val="540"/>
        </w:trPr>
        <w:tc>
          <w:tcPr>
            <w:tcW w:w="2093" w:type="dxa"/>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流通加工段階認証</w:t>
            </w:r>
          </w:p>
        </w:tc>
        <w:tc>
          <w:tcPr>
            <w:tcW w:w="7263" w:type="dxa"/>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①上記生産段階認証を取得した漁業で漁獲された水産物を取り扱う水産物流通事業者</w:t>
            </w:r>
          </w:p>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②上記生産段階認証を取得した漁業で漁獲された水産物を取り扱う水産物加工事業者等</w:t>
            </w:r>
          </w:p>
        </w:tc>
      </w:tr>
    </w:tbl>
    <w:p w:rsidR="003A309E" w:rsidRDefault="00A70638" w:rsidP="008363D9">
      <w:pPr>
        <w:rPr>
          <w:rFonts w:ascii="游ゴシック" w:eastAsia="游ゴシック" w:hAnsi="游ゴシック"/>
          <w:b/>
          <w:sz w:val="22"/>
        </w:rPr>
      </w:pPr>
      <w:r>
        <w:rPr>
          <w:rFonts w:ascii="游ゴシック" w:eastAsia="游ゴシック" w:hAnsi="游ゴシック" w:hint="eastAsia"/>
          <w:b/>
          <w:sz w:val="22"/>
        </w:rPr>
        <w:lastRenderedPageBreak/>
        <w:t>２</w:t>
      </w:r>
      <w:r w:rsidR="003A309E" w:rsidRPr="003A309E">
        <w:rPr>
          <w:rFonts w:ascii="游ゴシック" w:eastAsia="游ゴシック" w:hAnsi="游ゴシック" w:hint="eastAsia"/>
          <w:b/>
          <w:sz w:val="22"/>
        </w:rPr>
        <w:t xml:space="preserve">　申請の受付期間</w:t>
      </w:r>
    </w:p>
    <w:p w:rsidR="003A309E" w:rsidRPr="003A309E" w:rsidRDefault="003A309E" w:rsidP="008363D9">
      <w:pPr>
        <w:rPr>
          <w:rFonts w:ascii="游ゴシック" w:eastAsia="游ゴシック" w:hAnsi="游ゴシック"/>
          <w:b/>
          <w:szCs w:val="21"/>
        </w:rPr>
      </w:pPr>
      <w:r>
        <w:rPr>
          <w:rFonts w:ascii="游ゴシック" w:eastAsia="游ゴシック" w:hAnsi="游ゴシック" w:hint="eastAsia"/>
          <w:b/>
          <w:sz w:val="22"/>
        </w:rPr>
        <w:t xml:space="preserve">　　</w:t>
      </w:r>
      <w:r w:rsidRPr="003A309E">
        <w:rPr>
          <w:rFonts w:ascii="游ゴシック" w:eastAsia="游ゴシック" w:hAnsi="游ゴシック" w:hint="eastAsia"/>
          <w:b/>
          <w:szCs w:val="21"/>
        </w:rPr>
        <w:t>令和３年３月１日（月）～令和３年12月28日（火）</w:t>
      </w:r>
    </w:p>
    <w:p w:rsidR="00503E33" w:rsidRDefault="00A70638" w:rsidP="00A70638">
      <w:pPr>
        <w:pStyle w:val="ad"/>
        <w:ind w:leftChars="0" w:left="360" w:firstLineChars="100" w:firstLine="210"/>
        <w:rPr>
          <w:rFonts w:ascii="游ゴシック" w:eastAsia="游ゴシック" w:hAnsi="游ゴシック"/>
          <w:b/>
          <w:szCs w:val="21"/>
          <w:u w:val="single"/>
        </w:rPr>
      </w:pPr>
      <w:r>
        <w:rPr>
          <w:rFonts w:ascii="游ゴシック" w:eastAsia="游ゴシック" w:hAnsi="游ゴシック" w:hint="eastAsia"/>
          <w:b/>
          <w:szCs w:val="21"/>
          <w:highlight w:val="yellow"/>
          <w:u w:val="single"/>
        </w:rPr>
        <w:t>※</w:t>
      </w:r>
      <w:r w:rsidRPr="00A70638">
        <w:rPr>
          <w:rFonts w:ascii="游ゴシック" w:eastAsia="游ゴシック" w:hAnsi="游ゴシック" w:hint="eastAsia"/>
          <w:b/>
          <w:szCs w:val="21"/>
          <w:highlight w:val="yellow"/>
          <w:u w:val="single"/>
        </w:rPr>
        <w:t>但し、</w:t>
      </w:r>
      <w:r w:rsidR="00D020B5">
        <w:rPr>
          <w:rFonts w:ascii="游ゴシック" w:eastAsia="游ゴシック" w:hAnsi="游ゴシック" w:hint="eastAsia"/>
          <w:b/>
          <w:szCs w:val="21"/>
          <w:highlight w:val="yellow"/>
          <w:u w:val="single"/>
        </w:rPr>
        <w:t>令和４年2月28日（月）まで</w:t>
      </w:r>
      <w:r w:rsidRPr="00A70638">
        <w:rPr>
          <w:rFonts w:ascii="游ゴシック" w:eastAsia="游ゴシック" w:hAnsi="游ゴシック" w:hint="eastAsia"/>
          <w:b/>
          <w:szCs w:val="21"/>
          <w:highlight w:val="yellow"/>
          <w:u w:val="single"/>
        </w:rPr>
        <w:t>に事業が完了し、補助金受領まで</w:t>
      </w:r>
      <w:r w:rsidRPr="00A70638">
        <w:rPr>
          <w:rFonts w:ascii="游ゴシック" w:eastAsia="游ゴシック" w:hAnsi="游ゴシック" w:hint="eastAsia"/>
          <w:b/>
          <w:color w:val="FF0000"/>
          <w:szCs w:val="21"/>
          <w:highlight w:val="yellow"/>
          <w:u w:val="wave"/>
        </w:rPr>
        <w:t>完結</w:t>
      </w:r>
      <w:r w:rsidRPr="00A70638">
        <w:rPr>
          <w:rFonts w:ascii="游ゴシック" w:eastAsia="游ゴシック" w:hAnsi="游ゴシック" w:hint="eastAsia"/>
          <w:b/>
          <w:szCs w:val="21"/>
          <w:highlight w:val="yellow"/>
          <w:u w:val="single"/>
        </w:rPr>
        <w:t>すること。</w:t>
      </w:r>
    </w:p>
    <w:p w:rsidR="00A70638" w:rsidRDefault="00A70638" w:rsidP="00A70638">
      <w:pPr>
        <w:pStyle w:val="ad"/>
        <w:ind w:leftChars="0" w:left="360" w:firstLineChars="100" w:firstLine="210"/>
        <w:rPr>
          <w:rFonts w:ascii="游ゴシック" w:eastAsia="游ゴシック" w:hAnsi="游ゴシック"/>
          <w:b/>
          <w:szCs w:val="21"/>
          <w:u w:val="single"/>
        </w:rPr>
      </w:pPr>
      <w:r w:rsidRPr="003A309E">
        <w:rPr>
          <w:rFonts w:ascii="游ゴシック" w:eastAsia="游ゴシック" w:hAnsi="游ゴシック" w:hint="eastAsia"/>
          <w:b/>
          <w:noProof/>
          <w:szCs w:val="21"/>
        </w:rPr>
        <mc:AlternateContent>
          <mc:Choice Requires="wps">
            <w:drawing>
              <wp:anchor distT="0" distB="0" distL="114300" distR="114300" simplePos="0" relativeHeight="251660288" behindDoc="0" locked="0" layoutInCell="1" allowOverlap="1">
                <wp:simplePos x="0" y="0"/>
                <wp:positionH relativeFrom="column">
                  <wp:posOffset>995680</wp:posOffset>
                </wp:positionH>
                <wp:positionV relativeFrom="paragraph">
                  <wp:posOffset>111760</wp:posOffset>
                </wp:positionV>
                <wp:extent cx="56102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10225" cy="590550"/>
                        </a:xfrm>
                        <a:prstGeom prst="rect">
                          <a:avLst/>
                        </a:prstGeom>
                        <a:solidFill>
                          <a:srgbClr val="FFCCFF"/>
                        </a:solidFill>
                        <a:ln w="6350">
                          <a:solidFill>
                            <a:prstClr val="black"/>
                          </a:solidFill>
                          <a:prstDash val="sysDot"/>
                        </a:ln>
                      </wps:spPr>
                      <wps:txbx>
                        <w:txbxContent>
                          <w:p w:rsidR="00642A01" w:rsidRPr="00A70638" w:rsidRDefault="00642A01" w:rsidP="00642A01">
                            <w:pPr>
                              <w:rPr>
                                <w:rFonts w:ascii="游ゴシック" w:eastAsia="游ゴシック" w:hAnsi="游ゴシック"/>
                                <w:b/>
                                <w:sz w:val="19"/>
                                <w:szCs w:val="19"/>
                              </w:rPr>
                            </w:pPr>
                            <w:r w:rsidRPr="00A70638">
                              <w:rPr>
                                <w:rFonts w:ascii="游ゴシック" w:eastAsia="游ゴシック" w:hAnsi="游ゴシック" w:hint="eastAsia"/>
                                <w:b/>
                                <w:color w:val="FF0000"/>
                                <w:sz w:val="19"/>
                                <w:szCs w:val="19"/>
                                <w:highlight w:val="yellow"/>
                                <w:u w:val="wave"/>
                              </w:rPr>
                              <w:t>事業完了</w:t>
                            </w:r>
                            <w:r w:rsidR="00276FCE" w:rsidRPr="00A70638">
                              <w:rPr>
                                <w:rFonts w:ascii="游ゴシック" w:eastAsia="游ゴシック" w:hAnsi="游ゴシック" w:hint="eastAsia"/>
                                <w:b/>
                                <w:color w:val="FF0000"/>
                                <w:sz w:val="19"/>
                                <w:szCs w:val="19"/>
                                <w:highlight w:val="yellow"/>
                                <w:u w:val="wave"/>
                              </w:rPr>
                              <w:t>及び</w:t>
                            </w:r>
                            <w:r w:rsidRPr="00A70638">
                              <w:rPr>
                                <w:rFonts w:ascii="游ゴシック" w:eastAsia="游ゴシック" w:hAnsi="游ゴシック" w:hint="eastAsia"/>
                                <w:b/>
                                <w:color w:val="FF0000"/>
                                <w:sz w:val="19"/>
                                <w:szCs w:val="19"/>
                                <w:highlight w:val="yellow"/>
                                <w:u w:val="wave"/>
                              </w:rPr>
                              <w:t>補助金受領までが上記期間までに完結するよう、</w:t>
                            </w:r>
                            <w:r w:rsidRPr="00A70638">
                              <w:rPr>
                                <w:rFonts w:ascii="游ゴシック" w:eastAsia="游ゴシック" w:hAnsi="游ゴシック" w:hint="eastAsia"/>
                                <w:b/>
                                <w:color w:val="FF0000"/>
                                <w:sz w:val="19"/>
                                <w:szCs w:val="19"/>
                                <w:highlight w:val="yellow"/>
                                <w:u w:val="single"/>
                              </w:rPr>
                              <w:t>審査機関等と日程調整のうえ、</w:t>
                            </w:r>
                            <w:r w:rsidRPr="00A70638">
                              <w:rPr>
                                <w:rFonts w:ascii="游ゴシック" w:eastAsia="游ゴシック" w:hAnsi="游ゴシック" w:hint="eastAsia"/>
                                <w:b/>
                                <w:color w:val="FF0000"/>
                                <w:sz w:val="19"/>
                                <w:szCs w:val="19"/>
                                <w:highlight w:val="yellow"/>
                                <w:u w:val="double"/>
                              </w:rPr>
                              <w:t>早めにご申請頂きますよう</w:t>
                            </w:r>
                            <w:r w:rsidRPr="00A70638">
                              <w:rPr>
                                <w:rFonts w:ascii="游ゴシック" w:eastAsia="游ゴシック" w:hAnsi="游ゴシック" w:hint="eastAsia"/>
                                <w:b/>
                                <w:sz w:val="19"/>
                                <w:szCs w:val="19"/>
                              </w:rPr>
                              <w:t>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4pt;margin-top:8.8pt;width:441.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" fillcolor="#fcf" strokeweight=".5pt">
                <v:stroke dashstyle="1 1"/>
                <v:textbox>
                  <w:txbxContent>
                    <w:p w:rsidR="00642A01" w:rsidRPr="00A70638" w:rsidRDefault="00642A01" w:rsidP="00642A01">
                      <w:pPr>
                        <w:rPr>
                          <w:rFonts w:ascii="游ゴシック" w:eastAsia="游ゴシック" w:hAnsi="游ゴシック"/>
                          <w:b/>
                          <w:sz w:val="19"/>
                          <w:szCs w:val="19"/>
                        </w:rPr>
                      </w:pPr>
                      <w:r w:rsidRPr="00A70638">
                        <w:rPr>
                          <w:rFonts w:ascii="游ゴシック" w:eastAsia="游ゴシック" w:hAnsi="游ゴシック" w:hint="eastAsia"/>
                          <w:b/>
                          <w:color w:val="FF0000"/>
                          <w:sz w:val="19"/>
                          <w:szCs w:val="19"/>
                          <w:highlight w:val="yellow"/>
                          <w:u w:val="wave"/>
                        </w:rPr>
                        <w:t>事業完了</w:t>
                      </w:r>
                      <w:r w:rsidR="00276FCE" w:rsidRPr="00A70638">
                        <w:rPr>
                          <w:rFonts w:ascii="游ゴシック" w:eastAsia="游ゴシック" w:hAnsi="游ゴシック" w:hint="eastAsia"/>
                          <w:b/>
                          <w:color w:val="FF0000"/>
                          <w:sz w:val="19"/>
                          <w:szCs w:val="19"/>
                          <w:highlight w:val="yellow"/>
                          <w:u w:val="wave"/>
                        </w:rPr>
                        <w:t>及び</w:t>
                      </w:r>
                      <w:r w:rsidRPr="00A70638">
                        <w:rPr>
                          <w:rFonts w:ascii="游ゴシック" w:eastAsia="游ゴシック" w:hAnsi="游ゴシック" w:hint="eastAsia"/>
                          <w:b/>
                          <w:color w:val="FF0000"/>
                          <w:sz w:val="19"/>
                          <w:szCs w:val="19"/>
                          <w:highlight w:val="yellow"/>
                          <w:u w:val="wave"/>
                        </w:rPr>
                        <w:t>補助金受領までが上記期間までに完結するよう、</w:t>
                      </w:r>
                      <w:r w:rsidRPr="00A70638">
                        <w:rPr>
                          <w:rFonts w:ascii="游ゴシック" w:eastAsia="游ゴシック" w:hAnsi="游ゴシック" w:hint="eastAsia"/>
                          <w:b/>
                          <w:color w:val="FF0000"/>
                          <w:sz w:val="19"/>
                          <w:szCs w:val="19"/>
                          <w:highlight w:val="yellow"/>
                          <w:u w:val="single"/>
                        </w:rPr>
                        <w:t>審査機関等と日程調整のうえ、</w:t>
                      </w:r>
                      <w:r w:rsidRPr="00A70638">
                        <w:rPr>
                          <w:rFonts w:ascii="游ゴシック" w:eastAsia="游ゴシック" w:hAnsi="游ゴシック" w:hint="eastAsia"/>
                          <w:b/>
                          <w:color w:val="FF0000"/>
                          <w:sz w:val="19"/>
                          <w:szCs w:val="19"/>
                          <w:highlight w:val="yellow"/>
                          <w:u w:val="double"/>
                        </w:rPr>
                        <w:t>早めにご申請頂きますよう</w:t>
                      </w:r>
                      <w:r w:rsidRPr="00A70638">
                        <w:rPr>
                          <w:rFonts w:ascii="游ゴシック" w:eastAsia="游ゴシック" w:hAnsi="游ゴシック" w:hint="eastAsia"/>
                          <w:b/>
                          <w:sz w:val="19"/>
                          <w:szCs w:val="19"/>
                        </w:rPr>
                        <w:t>お願い申し上げます。</w:t>
                      </w:r>
                    </w:p>
                  </w:txbxContent>
                </v:textbox>
              </v:shape>
            </w:pict>
          </mc:Fallback>
        </mc:AlternateContent>
      </w:r>
      <w:r w:rsidRPr="003A309E">
        <w:rPr>
          <w:rFonts w:ascii="游ゴシック" w:eastAsia="游ゴシック" w:hAnsi="游ゴシック" w:hint="eastAsia"/>
          <w:b/>
          <w:noProof/>
          <w:szCs w:val="21"/>
        </w:rPr>
        <mc:AlternateContent>
          <mc:Choice Requires="wps">
            <w:drawing>
              <wp:anchor distT="0" distB="0" distL="114300" distR="114300" simplePos="0" relativeHeight="251661312" behindDoc="0" locked="0" layoutInCell="1" allowOverlap="1">
                <wp:simplePos x="0" y="0"/>
                <wp:positionH relativeFrom="margin">
                  <wp:posOffset>138430</wp:posOffset>
                </wp:positionH>
                <wp:positionV relativeFrom="paragraph">
                  <wp:posOffset>111125</wp:posOffset>
                </wp:positionV>
                <wp:extent cx="876300" cy="5905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76300" cy="590550"/>
                        </a:xfrm>
                        <a:prstGeom prst="rect">
                          <a:avLst/>
                        </a:prstGeom>
                        <a:solidFill>
                          <a:srgbClr val="FF99FF"/>
                        </a:solidFill>
                        <a:ln w="6350">
                          <a:solidFill>
                            <a:prstClr val="black"/>
                          </a:solidFill>
                          <a:prstDash val="sysDot"/>
                        </a:ln>
                      </wps:spPr>
                      <wps:txbx>
                        <w:txbxContent>
                          <w:p w:rsidR="00394362" w:rsidRPr="00A70638" w:rsidRDefault="00394362" w:rsidP="00FA25EB">
                            <w:pPr>
                              <w:spacing w:line="480" w:lineRule="auto"/>
                              <w:rPr>
                                <w:rFonts w:ascii="游ゴシック" w:eastAsia="游ゴシック" w:hAnsi="游ゴシック"/>
                                <w:b/>
                                <w:color w:val="FF00FF"/>
                                <w:sz w:val="19"/>
                                <w:szCs w:val="19"/>
                              </w:rPr>
                            </w:pPr>
                            <w:r w:rsidRPr="00A70638">
                              <w:rPr>
                                <w:rFonts w:ascii="游ゴシック" w:eastAsia="游ゴシック" w:hAnsi="游ゴシック" w:hint="eastAsia"/>
                                <w:b/>
                                <w:sz w:val="19"/>
                                <w:szCs w:val="19"/>
                              </w:rPr>
                              <w:t>【注意</w:t>
                            </w:r>
                            <w:r w:rsidRPr="00A70638">
                              <w:rPr>
                                <w:rFonts w:ascii="游ゴシック" w:eastAsia="游ゴシック" w:hAnsi="游ゴシック"/>
                                <w:b/>
                                <w:sz w:val="19"/>
                                <w:szCs w:val="19"/>
                              </w:rPr>
                              <w:t>事項</w:t>
                            </w:r>
                            <w:r w:rsidRPr="00A70638">
                              <w:rPr>
                                <w:rFonts w:ascii="游ゴシック" w:eastAsia="游ゴシック" w:hAnsi="游ゴシック" w:hint="eastAsia"/>
                                <w:b/>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0.9pt;margin-top:8.75pt;width:69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" fillcolor="#f9f" strokeweight=".5pt">
                <v:stroke dashstyle="1 1"/>
                <v:textbox>
                  <w:txbxContent>
                    <w:p w:rsidR="00394362" w:rsidRPr="00A70638" w:rsidRDefault="00394362" w:rsidP="00FA25EB">
                      <w:pPr>
                        <w:spacing w:line="480" w:lineRule="auto"/>
                        <w:rPr>
                          <w:rFonts w:ascii="游ゴシック" w:eastAsia="游ゴシック" w:hAnsi="游ゴシック"/>
                          <w:b/>
                          <w:color w:val="FF00FF"/>
                          <w:sz w:val="19"/>
                          <w:szCs w:val="19"/>
                        </w:rPr>
                      </w:pPr>
                      <w:r w:rsidRPr="00A70638">
                        <w:rPr>
                          <w:rFonts w:ascii="游ゴシック" w:eastAsia="游ゴシック" w:hAnsi="游ゴシック" w:hint="eastAsia"/>
                          <w:b/>
                          <w:sz w:val="19"/>
                          <w:szCs w:val="19"/>
                        </w:rPr>
                        <w:t>【注意</w:t>
                      </w:r>
                      <w:r w:rsidRPr="00A70638">
                        <w:rPr>
                          <w:rFonts w:ascii="游ゴシック" w:eastAsia="游ゴシック" w:hAnsi="游ゴシック"/>
                          <w:b/>
                          <w:sz w:val="19"/>
                          <w:szCs w:val="19"/>
                        </w:rPr>
                        <w:t>事項</w:t>
                      </w:r>
                      <w:r w:rsidRPr="00A70638">
                        <w:rPr>
                          <w:rFonts w:ascii="游ゴシック" w:eastAsia="游ゴシック" w:hAnsi="游ゴシック" w:hint="eastAsia"/>
                          <w:b/>
                          <w:sz w:val="19"/>
                          <w:szCs w:val="19"/>
                        </w:rPr>
                        <w:t>】</w:t>
                      </w:r>
                    </w:p>
                  </w:txbxContent>
                </v:textbox>
                <w10:wrap anchorx="margin"/>
              </v:shape>
            </w:pict>
          </mc:Fallback>
        </mc:AlternateContent>
      </w:r>
    </w:p>
    <w:p w:rsidR="00A70638" w:rsidRPr="00A70638" w:rsidRDefault="00A70638" w:rsidP="00A70638">
      <w:pPr>
        <w:pStyle w:val="ad"/>
        <w:ind w:leftChars="0" w:left="360" w:firstLineChars="100" w:firstLine="210"/>
        <w:rPr>
          <w:rFonts w:ascii="游ゴシック" w:eastAsia="游ゴシック" w:hAnsi="游ゴシック"/>
          <w:b/>
          <w:szCs w:val="21"/>
        </w:rPr>
      </w:pPr>
    </w:p>
    <w:p w:rsidR="00A70638" w:rsidRDefault="00A70638">
      <w:pPr>
        <w:rPr>
          <w:rFonts w:ascii="游ゴシック" w:eastAsia="游ゴシック" w:hAnsi="游ゴシック"/>
          <w:b/>
          <w:szCs w:val="21"/>
        </w:rPr>
      </w:pPr>
    </w:p>
    <w:p w:rsidR="00A70638" w:rsidRDefault="00A70638" w:rsidP="00A70638">
      <w:pPr>
        <w:pStyle w:val="a3"/>
        <w:jc w:val="both"/>
        <w:rPr>
          <w:rFonts w:ascii="游ゴシック" w:eastAsia="游ゴシック" w:hAnsi="游ゴシック"/>
          <w:b/>
          <w:sz w:val="22"/>
        </w:rPr>
      </w:pPr>
    </w:p>
    <w:p w:rsidR="00A70638" w:rsidRDefault="00A70638" w:rsidP="00A70638">
      <w:pPr>
        <w:pStyle w:val="a3"/>
        <w:jc w:val="both"/>
        <w:rPr>
          <w:rFonts w:ascii="游ゴシック" w:eastAsia="游ゴシック" w:hAnsi="游ゴシック"/>
          <w:b/>
          <w:sz w:val="22"/>
        </w:rPr>
      </w:pPr>
      <w:r>
        <w:rPr>
          <w:rFonts w:ascii="游ゴシック" w:eastAsia="游ゴシック" w:hAnsi="游ゴシック" w:hint="eastAsia"/>
          <w:b/>
          <w:sz w:val="22"/>
        </w:rPr>
        <w:t>３</w:t>
      </w:r>
      <w:r w:rsidRPr="003A309E">
        <w:rPr>
          <w:rFonts w:ascii="游ゴシック" w:eastAsia="游ゴシック" w:hAnsi="游ゴシック" w:hint="eastAsia"/>
          <w:b/>
          <w:sz w:val="22"/>
        </w:rPr>
        <w:t xml:space="preserve">　</w:t>
      </w:r>
      <w:r>
        <w:rPr>
          <w:rFonts w:ascii="游ゴシック" w:eastAsia="游ゴシック" w:hAnsi="游ゴシック" w:hint="eastAsia"/>
          <w:b/>
          <w:sz w:val="22"/>
        </w:rPr>
        <w:t>補助金申請</w:t>
      </w:r>
    </w:p>
    <w:p w:rsidR="00A70638" w:rsidRDefault="00A70638" w:rsidP="00A70638">
      <w:pPr>
        <w:pStyle w:val="a3"/>
        <w:numPr>
          <w:ilvl w:val="0"/>
          <w:numId w:val="2"/>
        </w:numPr>
        <w:jc w:val="both"/>
        <w:rPr>
          <w:rFonts w:ascii="游ゴシック" w:eastAsia="游ゴシック" w:hAnsi="游ゴシック"/>
          <w:szCs w:val="21"/>
        </w:rPr>
      </w:pPr>
      <w:r>
        <w:rPr>
          <w:rFonts w:ascii="游ゴシック" w:eastAsia="游ゴシック" w:hAnsi="游ゴシック" w:hint="eastAsia"/>
          <w:szCs w:val="21"/>
        </w:rPr>
        <w:t>補助金申請書類の提出方法について</w:t>
      </w:r>
    </w:p>
    <w:p w:rsidR="00A70638" w:rsidRPr="00A70638" w:rsidRDefault="00A70638" w:rsidP="00A70638">
      <w:pPr>
        <w:pStyle w:val="a3"/>
        <w:ind w:left="1065"/>
        <w:jc w:val="both"/>
        <w:rPr>
          <w:rFonts w:ascii="游ゴシック" w:eastAsia="游ゴシック" w:hAnsi="游ゴシック"/>
          <w:szCs w:val="21"/>
        </w:rPr>
      </w:pPr>
      <w:r>
        <w:rPr>
          <w:rFonts w:ascii="游ゴシック" w:eastAsia="游ゴシック" w:hAnsi="游ゴシック" w:hint="eastAsia"/>
          <w:szCs w:val="21"/>
        </w:rPr>
        <w:t>電子申請では、Ｊグランツにより、以下の通り補助金申請書類を提出してください。</w:t>
      </w:r>
      <w:r w:rsidRPr="00A70638">
        <w:rPr>
          <w:rFonts w:ascii="游ゴシック" w:eastAsia="游ゴシック" w:hAnsi="游ゴシック" w:hint="eastAsia"/>
          <w:szCs w:val="21"/>
        </w:rPr>
        <w:t xml:space="preserve">　　　　　　　　　　　　　　　　　　</w:t>
      </w:r>
    </w:p>
    <w:p w:rsidR="00A70638" w:rsidRDefault="00A70638" w:rsidP="00A70638">
      <w:pPr>
        <w:ind w:firstLineChars="500" w:firstLine="1050"/>
        <w:rPr>
          <w:rFonts w:ascii="游ゴシック" w:eastAsia="游ゴシック" w:hAnsi="游ゴシック"/>
          <w:b/>
          <w:szCs w:val="21"/>
        </w:rPr>
      </w:pPr>
    </w:p>
    <w:p w:rsidR="00A70638" w:rsidRPr="00A70638" w:rsidRDefault="00A70638" w:rsidP="00A70638">
      <w:pPr>
        <w:pStyle w:val="ad"/>
        <w:numPr>
          <w:ilvl w:val="0"/>
          <w:numId w:val="2"/>
        </w:numPr>
        <w:ind w:leftChars="0"/>
        <w:rPr>
          <w:rFonts w:ascii="游ゴシック" w:eastAsia="游ゴシック" w:hAnsi="游ゴシック"/>
          <w:szCs w:val="21"/>
        </w:rPr>
      </w:pPr>
      <w:r w:rsidRPr="00A70638">
        <w:rPr>
          <w:rFonts w:ascii="游ゴシック" w:eastAsia="游ゴシック" w:hAnsi="游ゴシック" w:hint="eastAsia"/>
          <w:szCs w:val="21"/>
        </w:rPr>
        <w:t>申請書様式の入手方法</w:t>
      </w:r>
    </w:p>
    <w:p w:rsidR="00A70638" w:rsidRDefault="00A70638" w:rsidP="00A70638">
      <w:pPr>
        <w:ind w:left="1065"/>
        <w:rPr>
          <w:rFonts w:ascii="游ゴシック" w:eastAsia="游ゴシック" w:hAnsi="游ゴシック"/>
          <w:szCs w:val="21"/>
        </w:rPr>
      </w:pPr>
      <w:r>
        <w:rPr>
          <w:rFonts w:ascii="游ゴシック" w:eastAsia="游ゴシック" w:hAnsi="游ゴシック" w:hint="eastAsia"/>
          <w:szCs w:val="21"/>
        </w:rPr>
        <w:t>Ｊグランツの補助金詳細画面にある「申請様式」からダウンロードしてください。</w:t>
      </w:r>
    </w:p>
    <w:p w:rsidR="00A70638" w:rsidRPr="00A70638" w:rsidRDefault="00A70638" w:rsidP="00A70638">
      <w:pPr>
        <w:ind w:left="1065"/>
        <w:rPr>
          <w:rFonts w:ascii="游ゴシック" w:eastAsia="游ゴシック" w:hAnsi="游ゴシック"/>
          <w:szCs w:val="21"/>
        </w:rPr>
      </w:pPr>
    </w:p>
    <w:p w:rsidR="00A70638" w:rsidRPr="00A70638" w:rsidRDefault="00A70638" w:rsidP="00A70638">
      <w:pPr>
        <w:pStyle w:val="ad"/>
        <w:numPr>
          <w:ilvl w:val="0"/>
          <w:numId w:val="2"/>
        </w:numPr>
        <w:ind w:leftChars="0"/>
        <w:rPr>
          <w:rFonts w:ascii="游ゴシック" w:eastAsia="游ゴシック" w:hAnsi="游ゴシック"/>
          <w:szCs w:val="21"/>
        </w:rPr>
      </w:pPr>
      <w:r w:rsidRPr="00A70638">
        <w:rPr>
          <w:rFonts w:ascii="游ゴシック" w:eastAsia="游ゴシック" w:hAnsi="游ゴシック" w:hint="eastAsia"/>
          <w:szCs w:val="21"/>
        </w:rPr>
        <w:t>提出する申請書類</w:t>
      </w:r>
    </w:p>
    <w:p w:rsidR="00A70638" w:rsidRPr="00A70638" w:rsidRDefault="00A70638" w:rsidP="00A70638">
      <w:pPr>
        <w:pStyle w:val="ad"/>
        <w:ind w:leftChars="0" w:left="1065"/>
        <w:rPr>
          <w:rFonts w:ascii="游ゴシック" w:eastAsia="游ゴシック" w:hAnsi="游ゴシック"/>
          <w:b/>
          <w:szCs w:val="21"/>
        </w:rPr>
      </w:pPr>
      <w:r w:rsidRPr="007D6087">
        <w:rPr>
          <w:rFonts w:ascii="游ゴシック" w:eastAsia="游ゴシック" w:hAnsi="游ゴシック" w:hint="eastAsia"/>
          <w:szCs w:val="21"/>
        </w:rPr>
        <w:t>&lt;生産段階認証&gt;</w:t>
      </w:r>
    </w:p>
    <w:p w:rsidR="00A70638" w:rsidRPr="00E200A3" w:rsidRDefault="00A70638" w:rsidP="00E200A3">
      <w:pPr>
        <w:pStyle w:val="ad"/>
        <w:numPr>
          <w:ilvl w:val="1"/>
          <w:numId w:val="2"/>
        </w:numPr>
        <w:ind w:leftChars="0"/>
        <w:rPr>
          <w:rFonts w:ascii="游ゴシック" w:eastAsia="游ゴシック" w:hAnsi="游ゴシック" w:hint="eastAsia"/>
          <w:szCs w:val="21"/>
        </w:rPr>
      </w:pPr>
      <w:r w:rsidRPr="00A70638">
        <w:rPr>
          <w:rFonts w:ascii="游ゴシック" w:eastAsia="游ゴシック" w:hAnsi="游ゴシック" w:hint="eastAsia"/>
          <w:szCs w:val="21"/>
        </w:rPr>
        <w:t xml:space="preserve">別記第１号様式の１　</w:t>
      </w:r>
      <w:r w:rsidR="00E200A3">
        <w:rPr>
          <w:rFonts w:ascii="游ゴシック" w:eastAsia="游ゴシック" w:hAnsi="游ゴシック" w:hint="eastAsia"/>
          <w:szCs w:val="21"/>
        </w:rPr>
        <w:t>【水産認証】</w:t>
      </w:r>
      <w:r w:rsidRPr="00A70638">
        <w:rPr>
          <w:rFonts w:ascii="游ゴシック" w:eastAsia="游ゴシック" w:hAnsi="游ゴシック" w:hint="eastAsia"/>
          <w:szCs w:val="21"/>
        </w:rPr>
        <w:t>補助金</w:t>
      </w:r>
      <w:r w:rsidR="00E200A3">
        <w:rPr>
          <w:rFonts w:ascii="游ゴシック" w:eastAsia="游ゴシック" w:hAnsi="游ゴシック" w:hint="eastAsia"/>
          <w:szCs w:val="21"/>
        </w:rPr>
        <w:t>交付申請書（生産段階認証）</w:t>
      </w:r>
      <w:bookmarkStart w:id="2" w:name="_GoBack"/>
      <w:bookmarkEnd w:id="2"/>
    </w:p>
    <w:p w:rsidR="00A70638" w:rsidRPr="00A70638" w:rsidRDefault="00A70638" w:rsidP="00C55F3C">
      <w:pPr>
        <w:pStyle w:val="ad"/>
        <w:numPr>
          <w:ilvl w:val="1"/>
          <w:numId w:val="2"/>
        </w:numPr>
        <w:ind w:leftChars="0"/>
        <w:rPr>
          <w:rFonts w:ascii="游ゴシック" w:eastAsia="游ゴシック" w:hAnsi="游ゴシック"/>
          <w:szCs w:val="21"/>
        </w:rPr>
      </w:pPr>
      <w:r w:rsidRPr="00A70638">
        <w:rPr>
          <w:rFonts w:ascii="游ゴシック" w:eastAsia="游ゴシック" w:hAnsi="游ゴシック"/>
          <w:szCs w:val="21"/>
        </w:rPr>
        <w:t>第２号様式　誓約書</w:t>
      </w:r>
    </w:p>
    <w:p w:rsidR="00A70638" w:rsidRPr="00A70638" w:rsidRDefault="00A70638" w:rsidP="00A70638">
      <w:pPr>
        <w:pStyle w:val="ad"/>
        <w:ind w:leftChars="0" w:left="1065"/>
        <w:rPr>
          <w:rFonts w:ascii="游ゴシック" w:eastAsia="游ゴシック" w:hAnsi="游ゴシック"/>
          <w:szCs w:val="21"/>
        </w:rPr>
      </w:pPr>
    </w:p>
    <w:p w:rsidR="00A70638" w:rsidRPr="007D6087" w:rsidRDefault="00A70638" w:rsidP="00C55F3C">
      <w:pPr>
        <w:pStyle w:val="ad"/>
        <w:ind w:leftChars="0" w:left="1065"/>
        <w:rPr>
          <w:rFonts w:ascii="游ゴシック" w:eastAsia="游ゴシック" w:hAnsi="游ゴシック"/>
          <w:szCs w:val="21"/>
        </w:rPr>
      </w:pPr>
      <w:r w:rsidRPr="007D6087">
        <w:rPr>
          <w:rFonts w:ascii="游ゴシック" w:eastAsia="游ゴシック" w:hAnsi="游ゴシック" w:hint="eastAsia"/>
          <w:szCs w:val="21"/>
        </w:rPr>
        <w:t>&lt;流通加工段階認証&gt;</w:t>
      </w:r>
    </w:p>
    <w:p w:rsidR="00A70638" w:rsidRPr="00A70638" w:rsidRDefault="00C55F3C" w:rsidP="00C55F3C">
      <w:pPr>
        <w:rPr>
          <w:rFonts w:ascii="游ゴシック" w:eastAsia="游ゴシック" w:hAnsi="游ゴシック"/>
          <w:szCs w:val="21"/>
        </w:rPr>
      </w:pPr>
      <w:r>
        <w:rPr>
          <w:rFonts w:ascii="游ゴシック" w:eastAsia="游ゴシック" w:hAnsi="游ゴシック" w:hint="eastAsia"/>
          <w:szCs w:val="21"/>
        </w:rPr>
        <w:t xml:space="preserve">　　　①　別記</w:t>
      </w:r>
      <w:r w:rsidR="00A70638" w:rsidRPr="00A70638">
        <w:rPr>
          <w:rFonts w:ascii="游ゴシック" w:eastAsia="游ゴシック" w:hAnsi="游ゴシック" w:hint="eastAsia"/>
          <w:szCs w:val="21"/>
        </w:rPr>
        <w:t xml:space="preserve">第１号様式の２　</w:t>
      </w:r>
      <w:r w:rsidR="00E200A3">
        <w:rPr>
          <w:rFonts w:ascii="游ゴシック" w:eastAsia="游ゴシック" w:hAnsi="游ゴシック" w:hint="eastAsia"/>
          <w:szCs w:val="21"/>
        </w:rPr>
        <w:t>【水産認証】補助金交付申請書（流通加工段階認証）</w:t>
      </w:r>
    </w:p>
    <w:p w:rsidR="00D020B5" w:rsidRDefault="00C55F3C" w:rsidP="00C55F3C">
      <w:pPr>
        <w:ind w:firstLineChars="300" w:firstLine="630"/>
        <w:rPr>
          <w:rFonts w:ascii="游ゴシック" w:eastAsia="游ゴシック" w:hAnsi="游ゴシック"/>
          <w:szCs w:val="21"/>
        </w:rPr>
      </w:pPr>
      <w:r>
        <w:rPr>
          <w:rFonts w:ascii="游ゴシック" w:eastAsia="游ゴシック" w:hAnsi="游ゴシック" w:hint="eastAsia"/>
          <w:szCs w:val="21"/>
        </w:rPr>
        <w:t>②　別</w:t>
      </w:r>
      <w:r w:rsidR="00D020B5">
        <w:rPr>
          <w:rFonts w:ascii="游ゴシック" w:eastAsia="游ゴシック" w:hAnsi="游ゴシック" w:hint="eastAsia"/>
          <w:szCs w:val="21"/>
        </w:rPr>
        <w:t>記第２号様式　誓約書</w:t>
      </w:r>
    </w:p>
    <w:p w:rsidR="00D020B5" w:rsidRDefault="00D020B5" w:rsidP="00C55F3C">
      <w:pPr>
        <w:ind w:firstLineChars="300" w:firstLine="630"/>
        <w:rPr>
          <w:rFonts w:ascii="游ゴシック" w:eastAsia="游ゴシック" w:hAnsi="游ゴシック"/>
          <w:szCs w:val="21"/>
        </w:rPr>
      </w:pPr>
    </w:p>
    <w:p w:rsidR="00A70638" w:rsidRPr="00C55F3C" w:rsidRDefault="00D020B5" w:rsidP="00C55F3C">
      <w:pPr>
        <w:ind w:firstLineChars="300" w:firstLine="630"/>
        <w:rPr>
          <w:rFonts w:ascii="游ゴシック" w:eastAsia="游ゴシック" w:hAnsi="游ゴシック"/>
          <w:szCs w:val="21"/>
        </w:rPr>
      </w:pPr>
      <w:r>
        <w:rPr>
          <w:rFonts w:ascii="游ゴシック" w:eastAsia="游ゴシック" w:hAnsi="游ゴシック" w:hint="eastAsia"/>
          <w:szCs w:val="21"/>
        </w:rPr>
        <w:t>その他、以下については、下記担当宛てに、書類をご郵送ください。</w:t>
      </w:r>
    </w:p>
    <w:p w:rsidR="00D020B5" w:rsidRPr="00D020B5" w:rsidRDefault="00D020B5" w:rsidP="00D020B5">
      <w:pPr>
        <w:ind w:firstLineChars="200" w:firstLine="420"/>
        <w:rPr>
          <w:rFonts w:ascii="游ゴシック" w:eastAsia="游ゴシック" w:hAnsi="游ゴシック"/>
          <w:szCs w:val="21"/>
        </w:rPr>
      </w:pPr>
      <w:r>
        <w:rPr>
          <w:rFonts w:ascii="游ゴシック" w:eastAsia="游ゴシック" w:hAnsi="游ゴシック" w:hint="eastAsia"/>
          <w:szCs w:val="21"/>
        </w:rPr>
        <w:t xml:space="preserve">　</w:t>
      </w:r>
      <w:r w:rsidRPr="00D020B5">
        <w:rPr>
          <w:rFonts w:ascii="游ゴシック" w:eastAsia="游ゴシック" w:hAnsi="游ゴシック" w:hint="eastAsia"/>
          <w:szCs w:val="21"/>
        </w:rPr>
        <w:t>ア　登記簿謄本（履歴事項全部証明書）（原本）：発行後３ヶ月以内のもの</w:t>
      </w:r>
    </w:p>
    <w:p w:rsidR="00D020B5" w:rsidRPr="00D020B5" w:rsidRDefault="00D020B5" w:rsidP="00D020B5">
      <w:pPr>
        <w:ind w:firstLineChars="300" w:firstLine="630"/>
        <w:rPr>
          <w:rFonts w:ascii="游ゴシック" w:eastAsia="游ゴシック" w:hAnsi="游ゴシック"/>
          <w:szCs w:val="21"/>
        </w:rPr>
      </w:pPr>
      <w:r w:rsidRPr="00D020B5">
        <w:rPr>
          <w:rFonts w:ascii="游ゴシック" w:eastAsia="游ゴシック" w:hAnsi="游ゴシック" w:hint="eastAsia"/>
          <w:szCs w:val="21"/>
        </w:rPr>
        <w:t>イ　定款</w:t>
      </w:r>
    </w:p>
    <w:p w:rsidR="00D020B5" w:rsidRPr="00D020B5" w:rsidRDefault="00D020B5" w:rsidP="00D020B5">
      <w:pPr>
        <w:ind w:firstLineChars="300" w:firstLine="630"/>
        <w:rPr>
          <w:rFonts w:ascii="游ゴシック" w:eastAsia="游ゴシック" w:hAnsi="游ゴシック"/>
          <w:szCs w:val="21"/>
        </w:rPr>
      </w:pPr>
      <w:r w:rsidRPr="00D020B5">
        <w:rPr>
          <w:rFonts w:ascii="游ゴシック" w:eastAsia="游ゴシック" w:hAnsi="游ゴシック" w:hint="eastAsia"/>
          <w:szCs w:val="21"/>
        </w:rPr>
        <w:t>ウ　直前事業年度の決算（営業）報告</w:t>
      </w:r>
    </w:p>
    <w:p w:rsidR="001248CD" w:rsidRPr="00A70638" w:rsidRDefault="001248CD" w:rsidP="00A70638">
      <w:pPr>
        <w:pStyle w:val="ad"/>
        <w:ind w:leftChars="0" w:left="1065"/>
        <w:rPr>
          <w:rFonts w:ascii="游ゴシック" w:eastAsia="游ゴシック" w:hAnsi="游ゴシック"/>
          <w:szCs w:val="21"/>
        </w:rPr>
      </w:pPr>
    </w:p>
    <w:p w:rsidR="00EB68E2" w:rsidRPr="003A309E" w:rsidRDefault="00EB68E2" w:rsidP="00A70638">
      <w:pPr>
        <w:ind w:firstLineChars="100" w:firstLine="210"/>
        <w:rPr>
          <w:rFonts w:ascii="游ゴシック" w:eastAsia="游ゴシック" w:hAnsi="游ゴシック"/>
          <w:szCs w:val="21"/>
        </w:rPr>
      </w:pPr>
      <w:r w:rsidRPr="003A309E">
        <w:rPr>
          <w:rFonts w:ascii="游ゴシック" w:eastAsia="游ゴシック" w:hAnsi="游ゴシック" w:hint="eastAsia"/>
          <w:szCs w:val="21"/>
        </w:rPr>
        <w:t>◎提出先</w:t>
      </w:r>
    </w:p>
    <w:p w:rsidR="00AE3A47" w:rsidRPr="003A309E" w:rsidRDefault="00AE3A47" w:rsidP="001248CD">
      <w:pPr>
        <w:ind w:firstLineChars="200" w:firstLine="420"/>
        <w:rPr>
          <w:rFonts w:ascii="游ゴシック" w:eastAsia="游ゴシック" w:hAnsi="游ゴシック"/>
          <w:szCs w:val="21"/>
        </w:rPr>
      </w:pPr>
      <w:r w:rsidRPr="003A309E">
        <w:rPr>
          <w:rFonts w:ascii="游ゴシック" w:eastAsia="游ゴシック" w:hAnsi="游ゴシック" w:hint="eastAsia"/>
          <w:szCs w:val="21"/>
        </w:rPr>
        <w:t xml:space="preserve">（公財）東京都農林水産振興財団　地産地消・オリンピック・パラリンピック関連事業推進課　</w:t>
      </w:r>
    </w:p>
    <w:p w:rsidR="00696D5C" w:rsidRPr="003A309E" w:rsidRDefault="00AE3A47" w:rsidP="001248CD">
      <w:pPr>
        <w:ind w:firstLineChars="300" w:firstLine="630"/>
        <w:rPr>
          <w:rFonts w:ascii="游ゴシック" w:eastAsia="游ゴシック" w:hAnsi="游ゴシック"/>
          <w:szCs w:val="21"/>
        </w:rPr>
      </w:pPr>
      <w:r w:rsidRPr="003A309E">
        <w:rPr>
          <w:rFonts w:ascii="游ゴシック" w:eastAsia="游ゴシック" w:hAnsi="游ゴシック" w:hint="eastAsia"/>
          <w:szCs w:val="21"/>
        </w:rPr>
        <w:t>認証取得支援係　　℡042-528-0510</w:t>
      </w:r>
      <w:r w:rsidR="00E017D7" w:rsidRPr="003A309E">
        <w:rPr>
          <w:rFonts w:ascii="游ゴシック" w:eastAsia="游ゴシック" w:hAnsi="游ゴシック" w:hint="eastAsia"/>
          <w:szCs w:val="21"/>
        </w:rPr>
        <w:t xml:space="preserve">　東京都立川市富士見町三丁目8番1号</w:t>
      </w:r>
    </w:p>
    <w:p w:rsidR="006112E0" w:rsidRPr="003A309E" w:rsidRDefault="006112E0" w:rsidP="006112E0">
      <w:pPr>
        <w:ind w:firstLineChars="100" w:firstLine="210"/>
        <w:rPr>
          <w:rFonts w:ascii="游ゴシック" w:eastAsia="游ゴシック" w:hAnsi="游ゴシック"/>
          <w:szCs w:val="21"/>
        </w:rPr>
      </w:pPr>
    </w:p>
    <w:sectPr w:rsidR="006112E0" w:rsidRPr="003A309E" w:rsidSect="003A309E">
      <w:headerReference w:type="even" r:id="rId8"/>
      <w:headerReference w:type="default" r:id="rId9"/>
      <w:footerReference w:type="even" r:id="rId10"/>
      <w:footerReference w:type="default" r:id="rId11"/>
      <w:headerReference w:type="first" r:id="rId12"/>
      <w:footerReference w:type="first" r:id="rId13"/>
      <w:pgSz w:w="11906" w:h="16838" w:code="9"/>
      <w:pgMar w:top="1276" w:right="1247" w:bottom="233" w:left="124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8B" w:rsidRDefault="00A3368B" w:rsidP="00CC6FF4">
      <w:r>
        <w:separator/>
      </w:r>
    </w:p>
  </w:endnote>
  <w:endnote w:type="continuationSeparator" w:id="0">
    <w:p w:rsidR="00A3368B" w:rsidRDefault="00A3368B" w:rsidP="00CC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8B" w:rsidRDefault="00A3368B" w:rsidP="00CC6FF4">
      <w:r>
        <w:separator/>
      </w:r>
    </w:p>
  </w:footnote>
  <w:footnote w:type="continuationSeparator" w:id="0">
    <w:p w:rsidR="00A3368B" w:rsidRDefault="00A3368B" w:rsidP="00CC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F4" w:rsidRDefault="00CC6FF4" w:rsidP="00545D7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53545"/>
    <w:multiLevelType w:val="hybridMultilevel"/>
    <w:tmpl w:val="276836AE"/>
    <w:lvl w:ilvl="0" w:tplc="58A29CDE">
      <w:start w:val="1"/>
      <w:numFmt w:val="decimalFullWidth"/>
      <w:lvlText w:val="（%1）"/>
      <w:lvlJc w:val="left"/>
      <w:pPr>
        <w:ind w:left="1065" w:hanging="840"/>
      </w:pPr>
      <w:rPr>
        <w:rFonts w:hint="eastAsia"/>
      </w:rPr>
    </w:lvl>
    <w:lvl w:ilvl="1" w:tplc="62280842">
      <w:start w:val="1"/>
      <w:numFmt w:val="decimalEnclosedCircle"/>
      <w:lvlText w:val="%2"/>
      <w:lvlJc w:val="left"/>
      <w:pPr>
        <w:ind w:left="1005" w:hanging="360"/>
      </w:pPr>
      <w:rPr>
        <w:rFonts w:hint="eastAsia"/>
      </w:rPr>
    </w:lvl>
    <w:lvl w:ilvl="2" w:tplc="33CCA88A">
      <w:start w:val="1"/>
      <w:numFmt w:val="decimalEnclosedCircle"/>
      <w:lvlText w:val="%3"/>
      <w:lvlJc w:val="left"/>
      <w:pPr>
        <w:ind w:left="1425" w:hanging="360"/>
      </w:pPr>
      <w:rPr>
        <w:rFonts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E6608E8"/>
    <w:multiLevelType w:val="hybridMultilevel"/>
    <w:tmpl w:val="CAB62704"/>
    <w:lvl w:ilvl="0" w:tplc="4196636E">
      <w:start w:val="3"/>
      <w:numFmt w:val="bullet"/>
      <w:lvlText w:val="※"/>
      <w:lvlJc w:val="left"/>
      <w:pPr>
        <w:ind w:left="360" w:hanging="360"/>
      </w:pPr>
      <w:rPr>
        <w:rFonts w:ascii="游ゴシック" w:eastAsia="游ゴシック" w:hAnsi="游ゴシック"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10;">
    <w15:presenceInfo w15:providerId="None" w15:userId="東京都&#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F1"/>
    <w:rsid w:val="000060F8"/>
    <w:rsid w:val="00021957"/>
    <w:rsid w:val="00023025"/>
    <w:rsid w:val="00063FFA"/>
    <w:rsid w:val="0008643E"/>
    <w:rsid w:val="00092A7C"/>
    <w:rsid w:val="000F63E8"/>
    <w:rsid w:val="0012328A"/>
    <w:rsid w:val="001248CD"/>
    <w:rsid w:val="00151A3D"/>
    <w:rsid w:val="00184E9C"/>
    <w:rsid w:val="001C13C0"/>
    <w:rsid w:val="001E241F"/>
    <w:rsid w:val="001E4652"/>
    <w:rsid w:val="001E5F84"/>
    <w:rsid w:val="00212540"/>
    <w:rsid w:val="00242E71"/>
    <w:rsid w:val="00276FCE"/>
    <w:rsid w:val="002A6B13"/>
    <w:rsid w:val="0030176B"/>
    <w:rsid w:val="00320A5B"/>
    <w:rsid w:val="00331D84"/>
    <w:rsid w:val="00343950"/>
    <w:rsid w:val="00356909"/>
    <w:rsid w:val="0037234B"/>
    <w:rsid w:val="00380FE1"/>
    <w:rsid w:val="00394362"/>
    <w:rsid w:val="00394C0F"/>
    <w:rsid w:val="003A309E"/>
    <w:rsid w:val="003A678E"/>
    <w:rsid w:val="003C4A1B"/>
    <w:rsid w:val="003F007C"/>
    <w:rsid w:val="003F2C9E"/>
    <w:rsid w:val="00412C73"/>
    <w:rsid w:val="00465131"/>
    <w:rsid w:val="004D0DE6"/>
    <w:rsid w:val="004F679E"/>
    <w:rsid w:val="00503E33"/>
    <w:rsid w:val="00515E48"/>
    <w:rsid w:val="0052317D"/>
    <w:rsid w:val="00545D7A"/>
    <w:rsid w:val="00554B34"/>
    <w:rsid w:val="005806F9"/>
    <w:rsid w:val="00594D35"/>
    <w:rsid w:val="005A3531"/>
    <w:rsid w:val="005A7900"/>
    <w:rsid w:val="005A7EF1"/>
    <w:rsid w:val="005B57DD"/>
    <w:rsid w:val="005C7B3E"/>
    <w:rsid w:val="006112E0"/>
    <w:rsid w:val="00613AB4"/>
    <w:rsid w:val="00624780"/>
    <w:rsid w:val="006420B7"/>
    <w:rsid w:val="00642A01"/>
    <w:rsid w:val="006648FA"/>
    <w:rsid w:val="006748C4"/>
    <w:rsid w:val="006777B1"/>
    <w:rsid w:val="006827BF"/>
    <w:rsid w:val="00696D5C"/>
    <w:rsid w:val="006A6CCA"/>
    <w:rsid w:val="006B6514"/>
    <w:rsid w:val="00730D6C"/>
    <w:rsid w:val="00752FD1"/>
    <w:rsid w:val="00757977"/>
    <w:rsid w:val="007D4C39"/>
    <w:rsid w:val="007D6087"/>
    <w:rsid w:val="007E32D2"/>
    <w:rsid w:val="007F3B8E"/>
    <w:rsid w:val="00805A76"/>
    <w:rsid w:val="00824608"/>
    <w:rsid w:val="008363D9"/>
    <w:rsid w:val="0085670B"/>
    <w:rsid w:val="00856D1A"/>
    <w:rsid w:val="008863CC"/>
    <w:rsid w:val="008B1F47"/>
    <w:rsid w:val="008D1D46"/>
    <w:rsid w:val="008E2524"/>
    <w:rsid w:val="00921636"/>
    <w:rsid w:val="00923790"/>
    <w:rsid w:val="00923C33"/>
    <w:rsid w:val="009A7CF4"/>
    <w:rsid w:val="009D333A"/>
    <w:rsid w:val="009F1D38"/>
    <w:rsid w:val="009F7605"/>
    <w:rsid w:val="00A20498"/>
    <w:rsid w:val="00A20AA3"/>
    <w:rsid w:val="00A3368B"/>
    <w:rsid w:val="00A4499D"/>
    <w:rsid w:val="00A54ED9"/>
    <w:rsid w:val="00A70638"/>
    <w:rsid w:val="00A84201"/>
    <w:rsid w:val="00A924BC"/>
    <w:rsid w:val="00A94F32"/>
    <w:rsid w:val="00AB03CE"/>
    <w:rsid w:val="00AD6D9F"/>
    <w:rsid w:val="00AE3A47"/>
    <w:rsid w:val="00AF4946"/>
    <w:rsid w:val="00B13B3C"/>
    <w:rsid w:val="00B31B0B"/>
    <w:rsid w:val="00B34E5C"/>
    <w:rsid w:val="00B408BF"/>
    <w:rsid w:val="00B638B3"/>
    <w:rsid w:val="00B8124B"/>
    <w:rsid w:val="00BA6158"/>
    <w:rsid w:val="00BC0317"/>
    <w:rsid w:val="00BD02C0"/>
    <w:rsid w:val="00C139C4"/>
    <w:rsid w:val="00C55673"/>
    <w:rsid w:val="00C55F3C"/>
    <w:rsid w:val="00C6273D"/>
    <w:rsid w:val="00C82943"/>
    <w:rsid w:val="00C84A8D"/>
    <w:rsid w:val="00C84BD1"/>
    <w:rsid w:val="00C938BB"/>
    <w:rsid w:val="00CA31E4"/>
    <w:rsid w:val="00CA6D7C"/>
    <w:rsid w:val="00CB360F"/>
    <w:rsid w:val="00CC6FF4"/>
    <w:rsid w:val="00CD1D06"/>
    <w:rsid w:val="00CF25CB"/>
    <w:rsid w:val="00D020B5"/>
    <w:rsid w:val="00D15E20"/>
    <w:rsid w:val="00D319FD"/>
    <w:rsid w:val="00D876CC"/>
    <w:rsid w:val="00DA78FF"/>
    <w:rsid w:val="00DD7589"/>
    <w:rsid w:val="00E017D7"/>
    <w:rsid w:val="00E0547A"/>
    <w:rsid w:val="00E124D0"/>
    <w:rsid w:val="00E12B3B"/>
    <w:rsid w:val="00E133E9"/>
    <w:rsid w:val="00E154BE"/>
    <w:rsid w:val="00E17690"/>
    <w:rsid w:val="00E200A3"/>
    <w:rsid w:val="00E64475"/>
    <w:rsid w:val="00E76481"/>
    <w:rsid w:val="00E76FDC"/>
    <w:rsid w:val="00E90CBC"/>
    <w:rsid w:val="00EB09B0"/>
    <w:rsid w:val="00EB68E2"/>
    <w:rsid w:val="00EE602A"/>
    <w:rsid w:val="00EF35EC"/>
    <w:rsid w:val="00F25B01"/>
    <w:rsid w:val="00F83687"/>
    <w:rsid w:val="00F84A6F"/>
    <w:rsid w:val="00F86478"/>
    <w:rsid w:val="00F9292C"/>
    <w:rsid w:val="00FA1624"/>
    <w:rsid w:val="00FA25EB"/>
    <w:rsid w:val="00FC6700"/>
    <w:rsid w:val="00FC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CA6385"/>
  <w15:chartTrackingRefBased/>
  <w15:docId w15:val="{081FDEA6-F183-423A-A1BF-9A2B70F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33E9"/>
    <w:pPr>
      <w:jc w:val="center"/>
    </w:pPr>
  </w:style>
  <w:style w:type="character" w:customStyle="1" w:styleId="a4">
    <w:name w:val="記 (文字)"/>
    <w:basedOn w:val="a0"/>
    <w:link w:val="a3"/>
    <w:uiPriority w:val="99"/>
    <w:rsid w:val="00E133E9"/>
  </w:style>
  <w:style w:type="paragraph" w:styleId="a5">
    <w:name w:val="Closing"/>
    <w:basedOn w:val="a"/>
    <w:link w:val="a6"/>
    <w:uiPriority w:val="99"/>
    <w:unhideWhenUsed/>
    <w:rsid w:val="00E133E9"/>
    <w:pPr>
      <w:jc w:val="right"/>
    </w:pPr>
  </w:style>
  <w:style w:type="character" w:customStyle="1" w:styleId="a6">
    <w:name w:val="結語 (文字)"/>
    <w:basedOn w:val="a0"/>
    <w:link w:val="a5"/>
    <w:uiPriority w:val="99"/>
    <w:rsid w:val="00E133E9"/>
  </w:style>
  <w:style w:type="paragraph" w:styleId="a7">
    <w:name w:val="Balloon Text"/>
    <w:basedOn w:val="a"/>
    <w:link w:val="a8"/>
    <w:uiPriority w:val="99"/>
    <w:semiHidden/>
    <w:unhideWhenUsed/>
    <w:rsid w:val="00E017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17D7"/>
    <w:rPr>
      <w:rFonts w:asciiTheme="majorHAnsi" w:eastAsiaTheme="majorEastAsia" w:hAnsiTheme="majorHAnsi" w:cstheme="majorBidi"/>
      <w:sz w:val="18"/>
      <w:szCs w:val="18"/>
    </w:rPr>
  </w:style>
  <w:style w:type="paragraph" w:styleId="a9">
    <w:name w:val="header"/>
    <w:basedOn w:val="a"/>
    <w:link w:val="aa"/>
    <w:uiPriority w:val="99"/>
    <w:unhideWhenUsed/>
    <w:rsid w:val="00CC6FF4"/>
    <w:pPr>
      <w:tabs>
        <w:tab w:val="center" w:pos="4252"/>
        <w:tab w:val="right" w:pos="8504"/>
      </w:tabs>
      <w:snapToGrid w:val="0"/>
    </w:pPr>
  </w:style>
  <w:style w:type="character" w:customStyle="1" w:styleId="aa">
    <w:name w:val="ヘッダー (文字)"/>
    <w:basedOn w:val="a0"/>
    <w:link w:val="a9"/>
    <w:uiPriority w:val="99"/>
    <w:rsid w:val="00CC6FF4"/>
  </w:style>
  <w:style w:type="paragraph" w:styleId="ab">
    <w:name w:val="footer"/>
    <w:basedOn w:val="a"/>
    <w:link w:val="ac"/>
    <w:uiPriority w:val="99"/>
    <w:unhideWhenUsed/>
    <w:rsid w:val="00CC6FF4"/>
    <w:pPr>
      <w:tabs>
        <w:tab w:val="center" w:pos="4252"/>
        <w:tab w:val="right" w:pos="8504"/>
      </w:tabs>
      <w:snapToGrid w:val="0"/>
    </w:pPr>
  </w:style>
  <w:style w:type="character" w:customStyle="1" w:styleId="ac">
    <w:name w:val="フッター (文字)"/>
    <w:basedOn w:val="a0"/>
    <w:link w:val="ab"/>
    <w:uiPriority w:val="99"/>
    <w:rsid w:val="00CC6FF4"/>
  </w:style>
  <w:style w:type="paragraph" w:styleId="ad">
    <w:name w:val="List Paragraph"/>
    <w:basedOn w:val="a"/>
    <w:uiPriority w:val="34"/>
    <w:qFormat/>
    <w:rsid w:val="00C9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3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EA6F-9FCF-4B69-8405-5BC02437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20</cp:revision>
  <cp:lastPrinted>2021-02-19T04:43:00Z</cp:lastPrinted>
  <dcterms:created xsi:type="dcterms:W3CDTF">2020-02-04T04:46:00Z</dcterms:created>
  <dcterms:modified xsi:type="dcterms:W3CDTF">2021-02-19T04:59:00Z</dcterms:modified>
</cp:coreProperties>
</file>