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34CDE5" w14:textId="77777777" w:rsidR="00522471" w:rsidRPr="00522471" w:rsidRDefault="00522471" w:rsidP="00522471">
      <w:pPr>
        <w:rPr>
          <w:rFonts w:ascii="ＭＳ ゴシック" w:eastAsia="ＭＳ ゴシック" w:hAnsi="ＭＳ ゴシック"/>
          <w:bCs/>
          <w:sz w:val="22"/>
        </w:rPr>
      </w:pPr>
      <w:bookmarkStart w:id="0" w:name="_GoBack"/>
      <w:bookmarkEnd w:id="0"/>
      <w:r w:rsidRPr="00522471">
        <w:rPr>
          <w:rFonts w:ascii="ＭＳ ゴシック" w:eastAsia="ＭＳ ゴシック" w:hAnsi="ＭＳ ゴシック" w:hint="eastAsia"/>
          <w:bCs/>
          <w:sz w:val="22"/>
        </w:rPr>
        <w:t>（様式１）</w:t>
      </w:r>
    </w:p>
    <w:tbl>
      <w:tblPr>
        <w:tblW w:w="0" w:type="auto"/>
        <w:tblInd w:w="57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5"/>
        <w:gridCol w:w="2027"/>
      </w:tblGrid>
      <w:tr w:rsidR="00522471" w:rsidRPr="00522471" w14:paraId="7264D01F" w14:textId="77777777" w:rsidTr="00111FEA">
        <w:trPr>
          <w:trHeight w:val="704"/>
        </w:trPr>
        <w:tc>
          <w:tcPr>
            <w:tcW w:w="1365" w:type="dxa"/>
            <w:vAlign w:val="center"/>
          </w:tcPr>
          <w:p w14:paraId="30CB9858" w14:textId="77777777" w:rsidR="00522471" w:rsidRPr="00522471" w:rsidRDefault="00522471" w:rsidP="00522471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 w:rsidRPr="00522471">
              <w:rPr>
                <w:rFonts w:ascii="ＭＳ ゴシック" w:eastAsia="ＭＳ ゴシック" w:hAnsi="ＭＳ ゴシック" w:hint="eastAsia"/>
                <w:bCs/>
                <w:sz w:val="22"/>
              </w:rPr>
              <w:t>受付番号</w:t>
            </w:r>
          </w:p>
          <w:p w14:paraId="0DA02CC2" w14:textId="77777777" w:rsidR="00522471" w:rsidRPr="00522471" w:rsidRDefault="00522471" w:rsidP="00522471">
            <w:pPr>
              <w:jc w:val="center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 w:rsidRPr="00522471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※記載不要</w:t>
            </w:r>
          </w:p>
        </w:tc>
        <w:tc>
          <w:tcPr>
            <w:tcW w:w="2027" w:type="dxa"/>
            <w:vAlign w:val="center"/>
          </w:tcPr>
          <w:p w14:paraId="54E1B836" w14:textId="77777777" w:rsidR="00522471" w:rsidRPr="00522471" w:rsidRDefault="00522471" w:rsidP="00522471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</w:tbl>
    <w:p w14:paraId="209133AB" w14:textId="77777777" w:rsidR="00522471" w:rsidRPr="00522471" w:rsidRDefault="00522471" w:rsidP="00522471">
      <w:pPr>
        <w:rPr>
          <w:rFonts w:ascii="ＭＳ Ｐゴシック" w:eastAsia="ＭＳ Ｐゴシック" w:hAnsi="ＭＳ Ｐゴシック"/>
          <w:sz w:val="22"/>
        </w:rPr>
      </w:pPr>
      <w:r w:rsidRPr="00522471">
        <w:rPr>
          <w:rFonts w:ascii="ＭＳ Ｐゴシック" w:eastAsia="ＭＳ Ｐゴシック" w:hAnsi="ＭＳ Ｐゴシック" w:hint="eastAsia"/>
          <w:sz w:val="22"/>
        </w:rPr>
        <w:t>経済産業省資源エネルギー庁</w:t>
      </w:r>
    </w:p>
    <w:p w14:paraId="7D77EB14" w14:textId="77777777" w:rsidR="00522471" w:rsidRPr="00522471" w:rsidRDefault="00522471" w:rsidP="00522471">
      <w:pPr>
        <w:ind w:firstLineChars="100" w:firstLine="220"/>
        <w:rPr>
          <w:rFonts w:ascii="ＭＳ Ｐゴシック" w:eastAsia="ＭＳ Ｐゴシック" w:hAnsi="ＭＳ Ｐゴシック"/>
          <w:sz w:val="22"/>
        </w:rPr>
      </w:pPr>
      <w:r w:rsidRPr="00522471">
        <w:rPr>
          <w:rFonts w:ascii="ＭＳ Ｐゴシック" w:eastAsia="ＭＳ Ｐゴシック" w:hAnsi="ＭＳ Ｐゴシック" w:hint="eastAsia"/>
          <w:sz w:val="22"/>
        </w:rPr>
        <w:t>資源・燃料部　石油精製備蓄課　宛て</w:t>
      </w:r>
    </w:p>
    <w:p w14:paraId="7C8254CC" w14:textId="77777777" w:rsidR="00522471" w:rsidRPr="00522471" w:rsidRDefault="00522471" w:rsidP="00522471">
      <w:pPr>
        <w:rPr>
          <w:rFonts w:ascii="ＭＳ ゴシック" w:eastAsia="ＭＳ ゴシック" w:hAnsi="ＭＳ ゴシック"/>
          <w:bCs/>
          <w:sz w:val="22"/>
        </w:rPr>
      </w:pPr>
    </w:p>
    <w:p w14:paraId="2EFC241A" w14:textId="77777777" w:rsidR="00522471" w:rsidRPr="00522471" w:rsidRDefault="00522471" w:rsidP="00522471">
      <w:pPr>
        <w:ind w:firstLineChars="3100" w:firstLine="6820"/>
        <w:rPr>
          <w:rFonts w:ascii="ＭＳ ゴシック" w:eastAsia="ＭＳ ゴシック" w:hAnsi="ＭＳ ゴシック"/>
          <w:bCs/>
          <w:sz w:val="22"/>
        </w:rPr>
      </w:pPr>
    </w:p>
    <w:p w14:paraId="1A01B504" w14:textId="77777777" w:rsidR="00522471" w:rsidRPr="00522471" w:rsidRDefault="00522471" w:rsidP="00522471">
      <w:pPr>
        <w:rPr>
          <w:rFonts w:ascii="ＭＳ ゴシック" w:eastAsia="ＭＳ ゴシック" w:hAnsi="ＭＳ ゴシック"/>
          <w:bCs/>
          <w:sz w:val="22"/>
        </w:rPr>
      </w:pPr>
    </w:p>
    <w:p w14:paraId="4E8A1D70" w14:textId="77777777" w:rsidR="00522471" w:rsidRPr="00522471" w:rsidRDefault="00522471" w:rsidP="00522471">
      <w:pPr>
        <w:wordWrap w:val="0"/>
        <w:autoSpaceDE w:val="0"/>
        <w:autoSpaceDN w:val="0"/>
        <w:adjustRightInd w:val="0"/>
        <w:spacing w:line="353" w:lineRule="exact"/>
        <w:ind w:firstLineChars="200" w:firstLine="452"/>
        <w:rPr>
          <w:rFonts w:ascii="ＭＳ ゴシック" w:eastAsia="ＭＳ ゴシック" w:hAnsi="ＭＳ ゴシック" w:cs="ＭＳ 明朝"/>
          <w:bCs/>
          <w:spacing w:val="3"/>
          <w:kern w:val="0"/>
          <w:sz w:val="22"/>
        </w:rPr>
      </w:pPr>
      <w:r w:rsidRPr="00522471">
        <w:rPr>
          <w:rFonts w:ascii="ＭＳ ゴシック" w:eastAsia="ＭＳ ゴシック" w:hAnsi="ＭＳ ゴシック" w:cs="ＭＳ 明朝" w:hint="eastAsia"/>
          <w:bCs/>
          <w:spacing w:val="3"/>
          <w:kern w:val="0"/>
          <w:sz w:val="22"/>
        </w:rPr>
        <w:t>令和３年度「潤滑油の品質確保事業等への支援事業費補助金</w:t>
      </w:r>
      <w:r w:rsidRPr="00522471">
        <w:rPr>
          <w:rFonts w:ascii="ＭＳ 明朝" w:eastAsia="ＭＳ ゴシック" w:hAnsi="ＭＳ 明朝" w:cs="ＭＳ 明朝" w:hint="eastAsia"/>
          <w:spacing w:val="3"/>
          <w:kern w:val="0"/>
          <w:sz w:val="22"/>
        </w:rPr>
        <w:t>」公募</w:t>
      </w:r>
      <w:r w:rsidRPr="00522471">
        <w:rPr>
          <w:rFonts w:ascii="ＭＳ ゴシック" w:eastAsia="ＭＳ ゴシック" w:hAnsi="ＭＳ ゴシック" w:cs="ＭＳ 明朝" w:hint="eastAsia"/>
          <w:bCs/>
          <w:spacing w:val="3"/>
          <w:kern w:val="0"/>
          <w:sz w:val="22"/>
        </w:rPr>
        <w:t>申請書</w:t>
      </w:r>
    </w:p>
    <w:p w14:paraId="23983A5D" w14:textId="77777777" w:rsidR="00522471" w:rsidRPr="00522471" w:rsidRDefault="00522471" w:rsidP="00522471">
      <w:pPr>
        <w:rPr>
          <w:rFonts w:ascii="ＭＳ ゴシック" w:eastAsia="ＭＳ ゴシック" w:hAnsi="ＭＳ ゴシック"/>
          <w:bCs/>
          <w:sz w:val="22"/>
        </w:rPr>
      </w:pPr>
    </w:p>
    <w:tbl>
      <w:tblPr>
        <w:tblW w:w="9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20"/>
        <w:gridCol w:w="2209"/>
        <w:gridCol w:w="6439"/>
      </w:tblGrid>
      <w:tr w:rsidR="000C68B5" w:rsidRPr="00522471" w14:paraId="4DAFC95F" w14:textId="77777777" w:rsidTr="00111FEA">
        <w:trPr>
          <w:cantSplit/>
          <w:trHeight w:val="1134"/>
        </w:trPr>
        <w:tc>
          <w:tcPr>
            <w:tcW w:w="620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0CB38A96" w14:textId="32F45C1C" w:rsidR="000C68B5" w:rsidRPr="00522471" w:rsidRDefault="000C68B5" w:rsidP="00522471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 w:rsidRPr="00522471">
              <w:rPr>
                <w:rFonts w:ascii="ＭＳ ゴシック" w:eastAsia="ＭＳ ゴシック" w:hAnsi="ＭＳ ゴシック" w:hint="eastAsia"/>
                <w:bCs/>
                <w:sz w:val="22"/>
              </w:rPr>
              <w:t>申請者</w:t>
            </w:r>
          </w:p>
        </w:tc>
        <w:tc>
          <w:tcPr>
            <w:tcW w:w="2209" w:type="dxa"/>
            <w:tcBorders>
              <w:top w:val="single" w:sz="12" w:space="0" w:color="auto"/>
            </w:tcBorders>
            <w:vAlign w:val="center"/>
          </w:tcPr>
          <w:p w14:paraId="5ED84B52" w14:textId="30654EC2" w:rsidR="000C68B5" w:rsidRPr="00522471" w:rsidRDefault="000C68B5" w:rsidP="00522471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法人番号（＊）</w:t>
            </w:r>
          </w:p>
        </w:tc>
        <w:tc>
          <w:tcPr>
            <w:tcW w:w="643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ACE76C9" w14:textId="77777777" w:rsidR="000C68B5" w:rsidRPr="00522471" w:rsidRDefault="000C68B5" w:rsidP="00522471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0C68B5" w:rsidRPr="00522471" w14:paraId="65D9BBF9" w14:textId="77777777" w:rsidTr="000C68B5">
        <w:trPr>
          <w:cantSplit/>
          <w:trHeight w:val="1134"/>
        </w:trPr>
        <w:tc>
          <w:tcPr>
            <w:tcW w:w="620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2203D21C" w14:textId="00435A85" w:rsidR="000C68B5" w:rsidRPr="00522471" w:rsidRDefault="000C68B5" w:rsidP="00522471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tcBorders>
              <w:top w:val="single" w:sz="4" w:space="0" w:color="auto"/>
            </w:tcBorders>
            <w:vAlign w:val="center"/>
          </w:tcPr>
          <w:p w14:paraId="07A04B3A" w14:textId="77777777" w:rsidR="000C68B5" w:rsidRPr="00522471" w:rsidRDefault="000C68B5" w:rsidP="00522471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522471">
              <w:rPr>
                <w:rFonts w:ascii="ＭＳ ゴシック" w:eastAsia="ＭＳ ゴシック" w:hAnsi="ＭＳ ゴシック" w:hint="eastAsia"/>
                <w:bCs/>
                <w:sz w:val="22"/>
              </w:rPr>
              <w:t>企業・団体名</w:t>
            </w:r>
          </w:p>
        </w:tc>
        <w:tc>
          <w:tcPr>
            <w:tcW w:w="6439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2B729563" w14:textId="77777777" w:rsidR="000C68B5" w:rsidRPr="00522471" w:rsidRDefault="000C68B5" w:rsidP="00522471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0C68B5" w:rsidRPr="00522471" w14:paraId="0843A82C" w14:textId="77777777" w:rsidTr="00111FEA">
        <w:trPr>
          <w:cantSplit/>
          <w:trHeight w:val="1134"/>
        </w:trPr>
        <w:tc>
          <w:tcPr>
            <w:tcW w:w="620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6D0D2475" w14:textId="77777777" w:rsidR="000C68B5" w:rsidRPr="00522471" w:rsidRDefault="000C68B5" w:rsidP="00522471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2C3C9703" w14:textId="77777777" w:rsidR="000C68B5" w:rsidRPr="00522471" w:rsidRDefault="000C68B5" w:rsidP="00522471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522471">
              <w:rPr>
                <w:rFonts w:ascii="ＭＳ ゴシック" w:eastAsia="ＭＳ ゴシック" w:hAnsi="ＭＳ ゴシック" w:hint="eastAsia"/>
                <w:bCs/>
                <w:sz w:val="22"/>
              </w:rPr>
              <w:t>代表者役職・氏名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2B7A2755" w14:textId="77777777" w:rsidR="000C68B5" w:rsidRPr="00522471" w:rsidRDefault="000C68B5" w:rsidP="00522471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0C68B5" w:rsidRPr="00522471" w14:paraId="21579D17" w14:textId="77777777" w:rsidTr="00111FEA">
        <w:trPr>
          <w:cantSplit/>
          <w:trHeight w:val="1134"/>
        </w:trPr>
        <w:tc>
          <w:tcPr>
            <w:tcW w:w="620" w:type="dxa"/>
            <w:vMerge/>
            <w:tcBorders>
              <w:left w:val="single" w:sz="12" w:space="0" w:color="auto"/>
              <w:bottom w:val="single" w:sz="4" w:space="0" w:color="auto"/>
            </w:tcBorders>
            <w:textDirection w:val="tbRlV"/>
            <w:vAlign w:val="center"/>
          </w:tcPr>
          <w:p w14:paraId="26974D9E" w14:textId="77777777" w:rsidR="000C68B5" w:rsidRPr="00522471" w:rsidRDefault="000C68B5" w:rsidP="00522471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tcBorders>
              <w:bottom w:val="single" w:sz="4" w:space="0" w:color="auto"/>
            </w:tcBorders>
            <w:vAlign w:val="center"/>
          </w:tcPr>
          <w:p w14:paraId="158971A1" w14:textId="77777777" w:rsidR="000C68B5" w:rsidRPr="00522471" w:rsidRDefault="000C68B5" w:rsidP="00522471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522471">
              <w:rPr>
                <w:rFonts w:ascii="ＭＳ ゴシック" w:eastAsia="ＭＳ ゴシック" w:hAnsi="ＭＳ ゴシック" w:hint="eastAsia"/>
                <w:bCs/>
                <w:sz w:val="22"/>
              </w:rPr>
              <w:t>所在地</w:t>
            </w:r>
          </w:p>
        </w:tc>
        <w:tc>
          <w:tcPr>
            <w:tcW w:w="6439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54D8EF0D" w14:textId="77777777" w:rsidR="000C68B5" w:rsidRPr="00522471" w:rsidRDefault="000C68B5" w:rsidP="00522471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522471" w:rsidRPr="00522471" w14:paraId="7954C015" w14:textId="77777777" w:rsidTr="00111FEA">
        <w:trPr>
          <w:cantSplit/>
          <w:trHeight w:val="860"/>
        </w:trPr>
        <w:tc>
          <w:tcPr>
            <w:tcW w:w="620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14:paraId="39324D41" w14:textId="77777777" w:rsidR="00522471" w:rsidRPr="00522471" w:rsidRDefault="00522471" w:rsidP="00522471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 w:rsidRPr="00522471">
              <w:rPr>
                <w:rFonts w:ascii="ＭＳ ゴシック" w:eastAsia="ＭＳ ゴシック" w:hAnsi="ＭＳ ゴシック" w:hint="eastAsia"/>
                <w:bCs/>
                <w:sz w:val="22"/>
              </w:rPr>
              <w:t>連絡担当窓口</w:t>
            </w:r>
          </w:p>
        </w:tc>
        <w:tc>
          <w:tcPr>
            <w:tcW w:w="2209" w:type="dxa"/>
            <w:vAlign w:val="center"/>
          </w:tcPr>
          <w:p w14:paraId="59CA7E8B" w14:textId="77777777" w:rsidR="00522471" w:rsidRPr="00522471" w:rsidRDefault="00522471" w:rsidP="00522471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522471">
              <w:rPr>
                <w:rFonts w:ascii="ＭＳ ゴシック" w:eastAsia="ＭＳ ゴシック" w:hAnsi="ＭＳ ゴシック" w:hint="eastAsia"/>
                <w:bCs/>
                <w:sz w:val="22"/>
              </w:rPr>
              <w:t>氏名（ふりがな）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486582B9" w14:textId="77777777" w:rsidR="00522471" w:rsidRPr="00522471" w:rsidRDefault="00522471" w:rsidP="00522471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522471" w:rsidRPr="00522471" w14:paraId="0824688E" w14:textId="77777777" w:rsidTr="00111FEA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4359CD68" w14:textId="77777777" w:rsidR="00522471" w:rsidRPr="00522471" w:rsidRDefault="00522471" w:rsidP="00522471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6729D849" w14:textId="77777777" w:rsidR="00522471" w:rsidRPr="00522471" w:rsidRDefault="00522471" w:rsidP="00522471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522471">
              <w:rPr>
                <w:rFonts w:ascii="ＭＳ ゴシック" w:eastAsia="ＭＳ ゴシック" w:hAnsi="ＭＳ ゴシック" w:hint="eastAsia"/>
                <w:bCs/>
                <w:sz w:val="22"/>
              </w:rPr>
              <w:t>所属（部署名）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4B5B49A0" w14:textId="77777777" w:rsidR="00522471" w:rsidRPr="00522471" w:rsidRDefault="00522471" w:rsidP="00522471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522471" w:rsidRPr="00522471" w14:paraId="0ADE2DFA" w14:textId="77777777" w:rsidTr="00111FEA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77CBB280" w14:textId="77777777" w:rsidR="00522471" w:rsidRPr="00522471" w:rsidRDefault="00522471" w:rsidP="00522471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5C8BCB10" w14:textId="77777777" w:rsidR="00522471" w:rsidRPr="00522471" w:rsidRDefault="00522471" w:rsidP="00522471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522471">
              <w:rPr>
                <w:rFonts w:ascii="ＭＳ ゴシック" w:eastAsia="ＭＳ ゴシック" w:hAnsi="ＭＳ ゴシック" w:hint="eastAsia"/>
                <w:bCs/>
                <w:sz w:val="22"/>
              </w:rPr>
              <w:t>役職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79FA1AAC" w14:textId="77777777" w:rsidR="00522471" w:rsidRPr="00522471" w:rsidRDefault="00522471" w:rsidP="00522471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522471" w:rsidRPr="00522471" w14:paraId="65385052" w14:textId="77777777" w:rsidTr="00111FEA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08967C1B" w14:textId="77777777" w:rsidR="00522471" w:rsidRPr="00522471" w:rsidRDefault="00522471" w:rsidP="00522471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1023D8B3" w14:textId="77777777" w:rsidR="00522471" w:rsidRPr="00522471" w:rsidRDefault="00522471" w:rsidP="00522471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522471">
              <w:rPr>
                <w:rFonts w:ascii="ＭＳ ゴシック" w:eastAsia="ＭＳ ゴシック" w:hAnsi="ＭＳ ゴシック" w:hint="eastAsia"/>
                <w:bCs/>
                <w:sz w:val="22"/>
              </w:rPr>
              <w:t>電話番号</w:t>
            </w:r>
          </w:p>
          <w:p w14:paraId="4A3D0A0B" w14:textId="77777777" w:rsidR="00522471" w:rsidRPr="00522471" w:rsidRDefault="00522471" w:rsidP="00522471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522471">
              <w:rPr>
                <w:rFonts w:ascii="ＭＳ ゴシック" w:eastAsia="ＭＳ ゴシック" w:hAnsi="ＭＳ ゴシック" w:hint="eastAsia"/>
                <w:bCs/>
                <w:sz w:val="22"/>
              </w:rPr>
              <w:t>（代表・直通）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22B7189F" w14:textId="77777777" w:rsidR="00522471" w:rsidRPr="00522471" w:rsidRDefault="00522471" w:rsidP="00522471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522471" w:rsidRPr="00522471" w14:paraId="0A114AA2" w14:textId="77777777" w:rsidTr="00111FEA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3C6E3B59" w14:textId="77777777" w:rsidR="00522471" w:rsidRPr="00522471" w:rsidRDefault="00522471" w:rsidP="00522471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tcBorders>
              <w:bottom w:val="single" w:sz="12" w:space="0" w:color="auto"/>
            </w:tcBorders>
            <w:vAlign w:val="center"/>
          </w:tcPr>
          <w:p w14:paraId="6BE78BD6" w14:textId="77777777" w:rsidR="00522471" w:rsidRPr="00522471" w:rsidRDefault="00522471" w:rsidP="00522471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522471">
              <w:rPr>
                <w:rFonts w:ascii="ＭＳ ゴシック" w:eastAsia="ＭＳ ゴシック" w:hAnsi="ＭＳ ゴシック" w:hint="eastAsia"/>
                <w:bCs/>
                <w:sz w:val="22"/>
              </w:rPr>
              <w:t>Ｅ－ｍａｉｌ</w:t>
            </w:r>
          </w:p>
        </w:tc>
        <w:tc>
          <w:tcPr>
            <w:tcW w:w="643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CEC8E06" w14:textId="77777777" w:rsidR="00522471" w:rsidRPr="00522471" w:rsidRDefault="00522471" w:rsidP="00522471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</w:tbl>
    <w:p w14:paraId="3A764F79" w14:textId="77777777" w:rsidR="000C68B5" w:rsidRDefault="000C68B5" w:rsidP="000C68B5">
      <w:pPr>
        <w:ind w:leftChars="-65" w:hangingChars="62" w:hanging="136"/>
        <w:rPr>
          <w:rFonts w:ascii="ＭＳ ゴシック" w:hAnsi="ＭＳ ゴシック"/>
        </w:rPr>
      </w:pPr>
      <w:r w:rsidRPr="0048301A">
        <w:rPr>
          <w:rFonts w:ascii="ＭＳ ゴシック" w:eastAsia="ＭＳ ゴシック" w:hAnsi="ＭＳ ゴシック" w:hint="eastAsia"/>
          <w:bCs/>
          <w:sz w:val="22"/>
        </w:rPr>
        <w:t>＊法人番号を付与されている</w:t>
      </w:r>
      <w:r w:rsidRPr="00912A11">
        <w:rPr>
          <w:rFonts w:ascii="ＭＳ ゴシック" w:eastAsia="ＭＳ ゴシック" w:hAnsi="ＭＳ ゴシック" w:hint="eastAsia"/>
          <w:bCs/>
          <w:sz w:val="22"/>
        </w:rPr>
        <w:t>場合には、１３桁の番号記載し、</w:t>
      </w:r>
      <w:r w:rsidRPr="0048301A">
        <w:rPr>
          <w:rFonts w:ascii="ＭＳ ゴシック" w:eastAsia="ＭＳ ゴシック" w:hAnsi="ＭＳ ゴシック" w:hint="eastAsia"/>
          <w:bCs/>
          <w:sz w:val="22"/>
        </w:rPr>
        <w:t>法人番号を付与されていない個人事業者等</w:t>
      </w:r>
      <w:r w:rsidRPr="00912A11">
        <w:rPr>
          <w:rFonts w:ascii="ＭＳ ゴシック" w:eastAsia="ＭＳ ゴシック" w:hAnsi="ＭＳ ゴシック" w:hint="eastAsia"/>
          <w:bCs/>
          <w:sz w:val="22"/>
        </w:rPr>
        <w:t>の場合には、記載不要。</w:t>
      </w:r>
    </w:p>
    <w:p w14:paraId="5DA5F15B" w14:textId="77777777" w:rsidR="000C68B5" w:rsidRDefault="000C68B5" w:rsidP="00522471">
      <w:pPr>
        <w:rPr>
          <w:rFonts w:ascii="ＭＳ ゴシック" w:eastAsia="ＭＳ ゴシック" w:hAnsi="ＭＳ ゴシック"/>
          <w:bCs/>
          <w:sz w:val="22"/>
        </w:rPr>
      </w:pPr>
    </w:p>
    <w:p w14:paraId="5468E325" w14:textId="0C6018D9" w:rsidR="00522471" w:rsidRPr="00522471" w:rsidRDefault="00522471" w:rsidP="00522471">
      <w:pPr>
        <w:rPr>
          <w:rFonts w:ascii="ＭＳ ゴシック" w:eastAsia="ＭＳ ゴシック" w:hAnsi="ＭＳ ゴシック"/>
          <w:bCs/>
          <w:sz w:val="22"/>
        </w:rPr>
      </w:pPr>
      <w:del w:id="1" w:author="作成者">
        <w:r w:rsidRPr="00522471" w:rsidDel="000C68B5">
          <w:rPr>
            <w:rFonts w:ascii="ＭＳ ゴシック" w:eastAsia="ＭＳ ゴシック" w:hAnsi="ＭＳ ゴシック"/>
            <w:bCs/>
            <w:sz w:val="22"/>
          </w:rPr>
          <w:br w:type="page"/>
        </w:r>
      </w:del>
      <w:r w:rsidRPr="00522471">
        <w:rPr>
          <w:rFonts w:ascii="ＭＳ ゴシック" w:eastAsia="ＭＳ ゴシック" w:hAnsi="ＭＳ ゴシック" w:hint="eastAsia"/>
          <w:bCs/>
          <w:sz w:val="22"/>
        </w:rPr>
        <w:t>（様式２）</w:t>
      </w:r>
    </w:p>
    <w:tbl>
      <w:tblPr>
        <w:tblW w:w="0" w:type="auto"/>
        <w:tblInd w:w="57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5"/>
        <w:gridCol w:w="2027"/>
      </w:tblGrid>
      <w:tr w:rsidR="00522471" w:rsidRPr="00522471" w14:paraId="2A4289DB" w14:textId="77777777" w:rsidTr="00111FEA">
        <w:trPr>
          <w:trHeight w:val="704"/>
        </w:trPr>
        <w:tc>
          <w:tcPr>
            <w:tcW w:w="1365" w:type="dxa"/>
            <w:vAlign w:val="center"/>
          </w:tcPr>
          <w:p w14:paraId="56DEE86B" w14:textId="77777777" w:rsidR="00522471" w:rsidRPr="00522471" w:rsidRDefault="00522471" w:rsidP="00522471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 w:rsidRPr="00522471">
              <w:rPr>
                <w:rFonts w:ascii="ＭＳ ゴシック" w:eastAsia="ＭＳ ゴシック" w:hAnsi="ＭＳ ゴシック" w:hint="eastAsia"/>
                <w:bCs/>
                <w:sz w:val="22"/>
              </w:rPr>
              <w:t>受付番号</w:t>
            </w:r>
          </w:p>
          <w:p w14:paraId="408732E1" w14:textId="77777777" w:rsidR="00522471" w:rsidRPr="00522471" w:rsidRDefault="00522471" w:rsidP="00522471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522471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※記載不要</w:t>
            </w:r>
          </w:p>
        </w:tc>
        <w:tc>
          <w:tcPr>
            <w:tcW w:w="2027" w:type="dxa"/>
            <w:vAlign w:val="center"/>
          </w:tcPr>
          <w:p w14:paraId="1DB7ABB2" w14:textId="77777777" w:rsidR="00522471" w:rsidRPr="00522471" w:rsidRDefault="00522471" w:rsidP="00522471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</w:tbl>
    <w:p w14:paraId="55AF6741" w14:textId="77777777" w:rsidR="00522471" w:rsidRPr="00522471" w:rsidRDefault="00522471" w:rsidP="00522471">
      <w:pPr>
        <w:rPr>
          <w:rFonts w:ascii="ＭＳ ゴシック" w:eastAsia="ＭＳ ゴシック" w:hAnsi="ＭＳ ゴシック"/>
          <w:bCs/>
          <w:sz w:val="22"/>
        </w:rPr>
      </w:pPr>
    </w:p>
    <w:p w14:paraId="45191A81" w14:textId="77777777" w:rsidR="00522471" w:rsidRPr="00522471" w:rsidRDefault="00522471" w:rsidP="00522471">
      <w:pPr>
        <w:rPr>
          <w:rFonts w:ascii="ＭＳ ゴシック" w:eastAsia="ＭＳ ゴシック" w:hAnsi="ＭＳ ゴシック"/>
          <w:bCs/>
          <w:sz w:val="22"/>
        </w:rPr>
      </w:pPr>
    </w:p>
    <w:p w14:paraId="6F1AA44C" w14:textId="77777777" w:rsidR="00522471" w:rsidRPr="00522471" w:rsidRDefault="00522471" w:rsidP="00522471">
      <w:pPr>
        <w:wordWrap w:val="0"/>
        <w:autoSpaceDE w:val="0"/>
        <w:autoSpaceDN w:val="0"/>
        <w:adjustRightInd w:val="0"/>
        <w:spacing w:line="353" w:lineRule="exact"/>
        <w:ind w:firstLineChars="300" w:firstLine="678"/>
        <w:rPr>
          <w:rFonts w:ascii="ＭＳ ゴシック" w:eastAsia="ＭＳ ゴシック" w:hAnsi="ＭＳ ゴシック" w:cs="ＭＳ 明朝"/>
          <w:bCs/>
          <w:spacing w:val="3"/>
          <w:kern w:val="0"/>
          <w:sz w:val="22"/>
        </w:rPr>
      </w:pPr>
      <w:r w:rsidRPr="00522471">
        <w:rPr>
          <w:rFonts w:ascii="ＭＳ ゴシック" w:eastAsia="ＭＳ ゴシック" w:hAnsi="ＭＳ ゴシック" w:cs="ＭＳ 明朝" w:hint="eastAsia"/>
          <w:bCs/>
          <w:spacing w:val="3"/>
          <w:kern w:val="0"/>
          <w:sz w:val="22"/>
        </w:rPr>
        <w:t>令和３年度「潤滑油の品質確保事業等への支援事業費補助金</w:t>
      </w:r>
      <w:r w:rsidRPr="00522471">
        <w:rPr>
          <w:rFonts w:ascii="ＭＳ 明朝" w:eastAsia="ＭＳ ゴシック" w:hAnsi="ＭＳ 明朝" w:cs="ＭＳ 明朝" w:hint="eastAsia"/>
          <w:spacing w:val="3"/>
          <w:kern w:val="0"/>
          <w:sz w:val="22"/>
        </w:rPr>
        <w:t>」</w:t>
      </w:r>
      <w:r w:rsidRPr="00522471">
        <w:rPr>
          <w:rFonts w:ascii="ＭＳ ゴシック" w:eastAsia="ＭＳ ゴシック" w:hAnsi="ＭＳ ゴシック" w:cs="ＭＳ 明朝" w:hint="eastAsia"/>
          <w:bCs/>
          <w:spacing w:val="3"/>
          <w:kern w:val="0"/>
          <w:sz w:val="22"/>
        </w:rPr>
        <w:t>提案書</w:t>
      </w:r>
    </w:p>
    <w:p w14:paraId="6C1DE4DA" w14:textId="77777777" w:rsidR="00522471" w:rsidRPr="00522471" w:rsidRDefault="00522471" w:rsidP="00522471">
      <w:pPr>
        <w:jc w:val="center"/>
        <w:rPr>
          <w:rFonts w:ascii="ＭＳ ゴシック" w:eastAsia="ＭＳ ゴシック" w:hAnsi="ＭＳ ゴシック"/>
          <w:bCs/>
          <w:sz w:val="22"/>
        </w:rPr>
      </w:pPr>
    </w:p>
    <w:p w14:paraId="51E1791A" w14:textId="77777777" w:rsidR="00522471" w:rsidRPr="00522471" w:rsidRDefault="00522471" w:rsidP="00522471">
      <w:pPr>
        <w:jc w:val="center"/>
        <w:rPr>
          <w:rFonts w:ascii="ＭＳ ゴシック" w:eastAsia="ＭＳ ゴシック" w:hAnsi="ＭＳ ゴシック"/>
          <w:bCs/>
          <w:sz w:val="22"/>
        </w:rPr>
      </w:pPr>
    </w:p>
    <w:p w14:paraId="51EFC8AA" w14:textId="77777777" w:rsidR="00522471" w:rsidRPr="00522471" w:rsidRDefault="00522471" w:rsidP="00522471">
      <w:pPr>
        <w:jc w:val="left"/>
        <w:rPr>
          <w:rFonts w:ascii="ＭＳ ゴシック" w:eastAsia="ＭＳ ゴシック" w:hAnsi="ＭＳ ゴシック"/>
          <w:bCs/>
          <w:sz w:val="22"/>
        </w:rPr>
      </w:pPr>
      <w:r w:rsidRPr="00522471">
        <w:rPr>
          <w:rFonts w:ascii="ＭＳ ゴシック" w:eastAsia="ＭＳ ゴシック" w:hAnsi="ＭＳ ゴシック" w:hint="eastAsia"/>
          <w:bCs/>
          <w:sz w:val="22"/>
        </w:rPr>
        <w:t>企業・団体名：</w:t>
      </w:r>
    </w:p>
    <w:p w14:paraId="76F20303" w14:textId="77777777" w:rsidR="00522471" w:rsidRPr="00522471" w:rsidRDefault="00522471" w:rsidP="00522471">
      <w:pPr>
        <w:jc w:val="left"/>
        <w:rPr>
          <w:rFonts w:ascii="ＭＳ ゴシック" w:eastAsia="ＭＳ ゴシック" w:hAnsi="ＭＳ ゴシック"/>
          <w:bCs/>
          <w:sz w:val="22"/>
        </w:rPr>
      </w:pPr>
    </w:p>
    <w:p w14:paraId="3D6A8173" w14:textId="77777777" w:rsidR="00522471" w:rsidRPr="00522471" w:rsidRDefault="00522471" w:rsidP="00522471">
      <w:pPr>
        <w:rPr>
          <w:rFonts w:ascii="ＭＳ ゴシック" w:eastAsia="ＭＳ ゴシック" w:hAnsi="ＭＳ ゴシック"/>
          <w:bCs/>
          <w:sz w:val="22"/>
        </w:rPr>
      </w:pPr>
      <w:r w:rsidRPr="00522471">
        <w:rPr>
          <w:rFonts w:ascii="ＭＳ ゴシック" w:eastAsia="ＭＳ ゴシック" w:hAnsi="ＭＳ ゴシック" w:hint="eastAsia"/>
          <w:bCs/>
          <w:sz w:val="22"/>
        </w:rPr>
        <w:t>１．事業の実施計画</w:t>
      </w:r>
    </w:p>
    <w:p w14:paraId="39F50041" w14:textId="77777777" w:rsidR="00522471" w:rsidRPr="00522471" w:rsidRDefault="00522471" w:rsidP="00522471">
      <w:pPr>
        <w:rPr>
          <w:rFonts w:ascii="ＭＳ ゴシック" w:eastAsia="ＭＳ ゴシック" w:hAnsi="ＭＳ ゴシック"/>
          <w:bCs/>
          <w:sz w:val="22"/>
        </w:rPr>
      </w:pPr>
      <w:r w:rsidRPr="00522471">
        <w:rPr>
          <w:rFonts w:ascii="ＭＳ ゴシック" w:eastAsia="ＭＳ ゴシック" w:hAnsi="ＭＳ ゴシック" w:hint="eastAsia"/>
          <w:bCs/>
          <w:sz w:val="22"/>
        </w:rPr>
        <w:t>＊事業内容の項目ごとに、具体的な実施方法及び内容を記載してください。</w:t>
      </w:r>
    </w:p>
    <w:p w14:paraId="07179189" w14:textId="77777777" w:rsidR="00522471" w:rsidRPr="00522471" w:rsidRDefault="00522471" w:rsidP="00522471">
      <w:pPr>
        <w:rPr>
          <w:rFonts w:ascii="ＭＳ ゴシック" w:eastAsia="ＭＳ ゴシック" w:hAnsi="ＭＳ ゴシック"/>
          <w:bCs/>
          <w:sz w:val="22"/>
        </w:rPr>
      </w:pPr>
      <w:r w:rsidRPr="00522471">
        <w:rPr>
          <w:rFonts w:ascii="ＭＳ ゴシック" w:eastAsia="ＭＳ ゴシック" w:hAnsi="ＭＳ ゴシック" w:hint="eastAsia"/>
          <w:bCs/>
          <w:sz w:val="22"/>
        </w:rPr>
        <w:t>＊本事業の成果を高めるための具体的な提案を記載してください。</w:t>
      </w:r>
    </w:p>
    <w:p w14:paraId="2E36F908" w14:textId="77777777" w:rsidR="00522471" w:rsidRPr="00522471" w:rsidRDefault="00522471" w:rsidP="00522471">
      <w:pPr>
        <w:rPr>
          <w:rFonts w:ascii="ＭＳ ゴシック" w:eastAsia="ＭＳ ゴシック" w:hAnsi="ＭＳ ゴシック"/>
          <w:bCs/>
          <w:sz w:val="22"/>
        </w:rPr>
      </w:pPr>
    </w:p>
    <w:p w14:paraId="0DFC6D98" w14:textId="77777777" w:rsidR="00522471" w:rsidRPr="00522471" w:rsidRDefault="00522471" w:rsidP="00522471">
      <w:pPr>
        <w:rPr>
          <w:rFonts w:ascii="ＭＳ ゴシック" w:eastAsia="ＭＳ ゴシック" w:hAnsi="ＭＳ ゴシック"/>
          <w:bCs/>
          <w:sz w:val="22"/>
        </w:rPr>
      </w:pPr>
    </w:p>
    <w:p w14:paraId="280510D9" w14:textId="77777777" w:rsidR="00522471" w:rsidRPr="00522471" w:rsidRDefault="00522471" w:rsidP="00522471">
      <w:pPr>
        <w:rPr>
          <w:rFonts w:ascii="ＭＳ ゴシック" w:eastAsia="ＭＳ ゴシック" w:hAnsi="ＭＳ ゴシック"/>
          <w:bCs/>
          <w:sz w:val="22"/>
        </w:rPr>
      </w:pPr>
    </w:p>
    <w:p w14:paraId="65642A40" w14:textId="77777777" w:rsidR="00522471" w:rsidRPr="00522471" w:rsidRDefault="00522471" w:rsidP="00522471">
      <w:pPr>
        <w:rPr>
          <w:rFonts w:ascii="ＭＳ ゴシック" w:eastAsia="ＭＳ ゴシック" w:hAnsi="ＭＳ ゴシック"/>
          <w:bCs/>
          <w:sz w:val="22"/>
        </w:rPr>
      </w:pPr>
    </w:p>
    <w:p w14:paraId="4EB5B5C9" w14:textId="77777777" w:rsidR="00522471" w:rsidRPr="00522471" w:rsidRDefault="00522471" w:rsidP="00522471">
      <w:pPr>
        <w:rPr>
          <w:rFonts w:ascii="ＭＳ ゴシック" w:eastAsia="ＭＳ ゴシック" w:hAnsi="ＭＳ ゴシック"/>
          <w:bCs/>
          <w:sz w:val="22"/>
        </w:rPr>
      </w:pPr>
      <w:r w:rsidRPr="00522471">
        <w:rPr>
          <w:rFonts w:ascii="ＭＳ ゴシック" w:eastAsia="ＭＳ ゴシック" w:hAnsi="ＭＳ ゴシック" w:hint="eastAsia"/>
          <w:bCs/>
          <w:sz w:val="22"/>
        </w:rPr>
        <w:t>２．実施スケジュール（１．の実施が月別に分かること）</w:t>
      </w:r>
    </w:p>
    <w:p w14:paraId="2C0BC660" w14:textId="77777777" w:rsidR="00522471" w:rsidRPr="00522471" w:rsidRDefault="00522471" w:rsidP="00522471">
      <w:pPr>
        <w:rPr>
          <w:rFonts w:ascii="ＭＳ ゴシック" w:eastAsia="ＭＳ ゴシック" w:hAnsi="ＭＳ ゴシック"/>
          <w:bCs/>
          <w:sz w:val="22"/>
        </w:rPr>
      </w:pPr>
    </w:p>
    <w:p w14:paraId="5AC608FF" w14:textId="77777777" w:rsidR="00522471" w:rsidRPr="00522471" w:rsidRDefault="00522471" w:rsidP="00522471"/>
    <w:p w14:paraId="7A53FA59" w14:textId="77777777" w:rsidR="00522471" w:rsidRPr="00522471" w:rsidRDefault="00522471" w:rsidP="00522471"/>
    <w:p w14:paraId="02B80EC3" w14:textId="77777777" w:rsidR="00522471" w:rsidRPr="00522471" w:rsidRDefault="00522471" w:rsidP="00522471"/>
    <w:p w14:paraId="6A1B0E01" w14:textId="77777777" w:rsidR="00522471" w:rsidRPr="00522471" w:rsidRDefault="00522471" w:rsidP="00522471">
      <w:pPr>
        <w:rPr>
          <w:rFonts w:ascii="ＭＳ ゴシック" w:eastAsia="ＭＳ ゴシック" w:hAnsi="ＭＳ ゴシック"/>
          <w:bCs/>
          <w:sz w:val="22"/>
        </w:rPr>
      </w:pPr>
    </w:p>
    <w:p w14:paraId="2AF51AED" w14:textId="77777777" w:rsidR="00522471" w:rsidRPr="00522471" w:rsidRDefault="00522471" w:rsidP="00522471">
      <w:pPr>
        <w:rPr>
          <w:rFonts w:ascii="ＭＳ ゴシック" w:eastAsia="ＭＳ ゴシック" w:hAnsi="ＭＳ ゴシック"/>
          <w:bCs/>
          <w:sz w:val="22"/>
        </w:rPr>
      </w:pPr>
      <w:r w:rsidRPr="00522471">
        <w:rPr>
          <w:rFonts w:ascii="ＭＳ ゴシック" w:eastAsia="ＭＳ ゴシック" w:hAnsi="ＭＳ ゴシック" w:hint="eastAsia"/>
          <w:bCs/>
          <w:sz w:val="22"/>
        </w:rPr>
        <w:t>３．事業実績</w:t>
      </w:r>
    </w:p>
    <w:p w14:paraId="1816C96C" w14:textId="77777777" w:rsidR="00522471" w:rsidRPr="00522471" w:rsidRDefault="00522471" w:rsidP="00522471">
      <w:pPr>
        <w:rPr>
          <w:rFonts w:ascii="ＭＳ ゴシック" w:eastAsia="ＭＳ ゴシック" w:hAnsi="ＭＳ ゴシック"/>
          <w:bCs/>
          <w:sz w:val="22"/>
        </w:rPr>
      </w:pPr>
      <w:r w:rsidRPr="00522471">
        <w:rPr>
          <w:rFonts w:ascii="ＭＳ ゴシック" w:eastAsia="ＭＳ ゴシック" w:hAnsi="ＭＳ ゴシック" w:hint="eastAsia"/>
          <w:bCs/>
          <w:sz w:val="22"/>
        </w:rPr>
        <w:t>類似事業の実績</w:t>
      </w:r>
    </w:p>
    <w:p w14:paraId="3D39E71C" w14:textId="77777777" w:rsidR="00522471" w:rsidRPr="00522471" w:rsidRDefault="00522471" w:rsidP="00522471">
      <w:pPr>
        <w:rPr>
          <w:rFonts w:ascii="ＭＳ ゴシック" w:eastAsia="ＭＳ ゴシック" w:hAnsi="ＭＳ ゴシック"/>
          <w:bCs/>
          <w:sz w:val="22"/>
        </w:rPr>
      </w:pPr>
      <w:r w:rsidRPr="00522471">
        <w:rPr>
          <w:rFonts w:ascii="ＭＳ ゴシック" w:eastAsia="ＭＳ ゴシック" w:hAnsi="ＭＳ ゴシック" w:hint="eastAsia"/>
          <w:bCs/>
          <w:sz w:val="22"/>
        </w:rPr>
        <w:t>・事業名、事業概要、実施年度、発注者等（自主事業の場合はその旨）</w:t>
      </w:r>
    </w:p>
    <w:p w14:paraId="716403D2" w14:textId="77777777" w:rsidR="00522471" w:rsidRPr="00522471" w:rsidRDefault="00522471" w:rsidP="00522471">
      <w:pPr>
        <w:rPr>
          <w:rFonts w:ascii="ＭＳ ゴシック" w:eastAsia="ＭＳ ゴシック" w:hAnsi="ＭＳ ゴシック"/>
          <w:bCs/>
          <w:sz w:val="22"/>
        </w:rPr>
      </w:pPr>
    </w:p>
    <w:p w14:paraId="24F389A6" w14:textId="77777777" w:rsidR="00522471" w:rsidRPr="00522471" w:rsidRDefault="00522471" w:rsidP="00522471">
      <w:pPr>
        <w:rPr>
          <w:rFonts w:ascii="ＭＳ ゴシック" w:eastAsia="ＭＳ ゴシック" w:hAnsi="ＭＳ ゴシック"/>
          <w:bCs/>
          <w:sz w:val="22"/>
        </w:rPr>
      </w:pPr>
    </w:p>
    <w:p w14:paraId="2DF4709C" w14:textId="77777777" w:rsidR="00522471" w:rsidRPr="00522471" w:rsidRDefault="00522471" w:rsidP="00522471">
      <w:pPr>
        <w:rPr>
          <w:rFonts w:ascii="ＭＳ ゴシック" w:eastAsia="ＭＳ ゴシック" w:hAnsi="ＭＳ ゴシック"/>
          <w:bCs/>
          <w:sz w:val="22"/>
        </w:rPr>
      </w:pPr>
    </w:p>
    <w:p w14:paraId="1590D935" w14:textId="77777777" w:rsidR="00522471" w:rsidRPr="00522471" w:rsidRDefault="00522471" w:rsidP="00522471">
      <w:pPr>
        <w:rPr>
          <w:rFonts w:ascii="ＭＳ ゴシック" w:eastAsia="ＭＳ ゴシック" w:hAnsi="ＭＳ ゴシック"/>
          <w:bCs/>
          <w:sz w:val="22"/>
        </w:rPr>
      </w:pPr>
    </w:p>
    <w:p w14:paraId="70E97322" w14:textId="77777777" w:rsidR="00522471" w:rsidRPr="00522471" w:rsidRDefault="00522471" w:rsidP="00522471">
      <w:pPr>
        <w:rPr>
          <w:rFonts w:ascii="ＭＳ ゴシック" w:eastAsia="ＭＳ ゴシック" w:hAnsi="ＭＳ ゴシック"/>
          <w:bCs/>
          <w:sz w:val="22"/>
        </w:rPr>
      </w:pPr>
    </w:p>
    <w:p w14:paraId="46F2D7FC" w14:textId="77777777" w:rsidR="00522471" w:rsidRPr="00522471" w:rsidRDefault="00522471" w:rsidP="00522471">
      <w:pPr>
        <w:rPr>
          <w:rFonts w:ascii="ＭＳ ゴシック" w:eastAsia="ＭＳ ゴシック" w:hAnsi="ＭＳ ゴシック"/>
          <w:bCs/>
          <w:sz w:val="22"/>
        </w:rPr>
      </w:pPr>
      <w:r w:rsidRPr="00522471">
        <w:rPr>
          <w:rFonts w:ascii="ＭＳ ゴシック" w:eastAsia="ＭＳ ゴシック" w:hAnsi="ＭＳ ゴシック" w:hint="eastAsia"/>
          <w:bCs/>
          <w:sz w:val="22"/>
        </w:rPr>
        <w:t>４．実施体制</w:t>
      </w:r>
    </w:p>
    <w:p w14:paraId="6D54C978" w14:textId="77777777" w:rsidR="00522471" w:rsidRPr="00522471" w:rsidRDefault="00522471" w:rsidP="00522471">
      <w:pPr>
        <w:rPr>
          <w:rFonts w:ascii="ＭＳ ゴシック" w:eastAsia="ＭＳ ゴシック" w:hAnsi="ＭＳ ゴシック"/>
          <w:bCs/>
          <w:sz w:val="22"/>
        </w:rPr>
      </w:pPr>
      <w:r w:rsidRPr="00522471">
        <w:rPr>
          <w:rFonts w:ascii="ＭＳ ゴシック" w:eastAsia="ＭＳ ゴシック" w:hAnsi="ＭＳ ゴシック" w:hint="eastAsia"/>
          <w:bCs/>
          <w:sz w:val="22"/>
        </w:rPr>
        <w:t>＊実施責任者略歴、研究員数等及び実施者の業務内容</w:t>
      </w:r>
    </w:p>
    <w:p w14:paraId="68C1E226" w14:textId="77777777" w:rsidR="00522471" w:rsidRPr="00522471" w:rsidRDefault="00522471" w:rsidP="00522471">
      <w:pPr>
        <w:rPr>
          <w:rFonts w:ascii="ＭＳ ゴシック" w:eastAsia="ＭＳ ゴシック" w:hAnsi="ＭＳ ゴシック"/>
          <w:bCs/>
          <w:sz w:val="22"/>
        </w:rPr>
      </w:pPr>
      <w:r w:rsidRPr="00522471">
        <w:rPr>
          <w:rFonts w:ascii="ＭＳ ゴシック" w:eastAsia="ＭＳ ゴシック" w:hAnsi="ＭＳ ゴシック" w:hint="eastAsia"/>
          <w:bCs/>
          <w:sz w:val="22"/>
        </w:rPr>
        <w:t>＊外注を予定しているのであればその内容</w:t>
      </w:r>
    </w:p>
    <w:p w14:paraId="710DB8D3" w14:textId="77777777" w:rsidR="00522471" w:rsidRPr="00522471" w:rsidRDefault="00522471" w:rsidP="00522471">
      <w:pPr>
        <w:rPr>
          <w:rFonts w:ascii="ＭＳ ゴシック" w:eastAsia="ＭＳ ゴシック" w:hAnsi="ＭＳ ゴシック"/>
          <w:bCs/>
          <w:sz w:val="22"/>
        </w:rPr>
      </w:pPr>
    </w:p>
    <w:p w14:paraId="36785B82" w14:textId="77777777" w:rsidR="00522471" w:rsidRPr="00522471" w:rsidRDefault="00522471" w:rsidP="00522471">
      <w:pPr>
        <w:rPr>
          <w:rFonts w:ascii="ＭＳ ゴシック" w:eastAsia="ＭＳ ゴシック" w:hAnsi="ＭＳ ゴシック"/>
          <w:bCs/>
          <w:sz w:val="22"/>
        </w:rPr>
      </w:pPr>
    </w:p>
    <w:p w14:paraId="425B5096" w14:textId="77777777" w:rsidR="00522471" w:rsidRPr="00522471" w:rsidRDefault="00522471" w:rsidP="00522471">
      <w:pPr>
        <w:rPr>
          <w:rFonts w:ascii="ＭＳ ゴシック" w:eastAsia="ＭＳ ゴシック" w:hAnsi="ＭＳ ゴシック"/>
          <w:bCs/>
          <w:sz w:val="22"/>
        </w:rPr>
      </w:pPr>
      <w:r w:rsidRPr="00522471">
        <w:rPr>
          <w:rFonts w:ascii="ＭＳ ゴシック" w:eastAsia="ＭＳ ゴシック" w:hAnsi="ＭＳ ゴシック" w:hint="eastAsia"/>
          <w:bCs/>
          <w:sz w:val="22"/>
        </w:rPr>
        <w:t>５．事業費（千円）</w:t>
      </w:r>
    </w:p>
    <w:p w14:paraId="442F5379" w14:textId="77777777" w:rsidR="00522471" w:rsidRPr="00522471" w:rsidRDefault="00522471" w:rsidP="00522471">
      <w:pPr>
        <w:rPr>
          <w:rFonts w:ascii="ＭＳ ゴシック" w:eastAsia="ＭＳ ゴシック" w:hAnsi="ＭＳ ゴシック"/>
          <w:bCs/>
          <w:sz w:val="22"/>
        </w:rPr>
      </w:pPr>
      <w:r w:rsidRPr="00522471">
        <w:rPr>
          <w:rFonts w:ascii="ＭＳ ゴシック" w:eastAsia="ＭＳ ゴシック" w:hAnsi="ＭＳ ゴシック" w:hint="eastAsia"/>
          <w:bCs/>
          <w:sz w:val="22"/>
        </w:rPr>
        <w:t>＊公募要領１０．（１）補助対象経費の区分に応じて、必要経費をできるだけ詳しく記載してください。</w:t>
      </w:r>
    </w:p>
    <w:p w14:paraId="66A21FA6" w14:textId="77777777" w:rsidR="00522471" w:rsidRPr="00522471" w:rsidRDefault="00522471" w:rsidP="00522471">
      <w:pPr>
        <w:rPr>
          <w:rFonts w:ascii="ＭＳ ゴシック" w:eastAsia="ＭＳ ゴシック" w:hAnsi="ＭＳ ゴシック"/>
          <w:bCs/>
          <w:sz w:val="22"/>
        </w:rPr>
      </w:pPr>
      <w:r w:rsidRPr="00522471">
        <w:rPr>
          <w:rFonts w:ascii="ＭＳ ゴシック" w:eastAsia="ＭＳ ゴシック" w:hAnsi="ＭＳ ゴシック" w:hint="eastAsia"/>
          <w:bCs/>
          <w:sz w:val="22"/>
        </w:rPr>
        <w:t>（１）委員会費</w:t>
      </w:r>
    </w:p>
    <w:p w14:paraId="74A50336" w14:textId="77777777" w:rsidR="00522471" w:rsidRPr="00522471" w:rsidRDefault="00522471" w:rsidP="00522471">
      <w:pPr>
        <w:rPr>
          <w:rFonts w:ascii="ＭＳ ゴシック" w:eastAsia="ＭＳ ゴシック" w:hAnsi="ＭＳ ゴシック"/>
          <w:bCs/>
          <w:sz w:val="22"/>
        </w:rPr>
      </w:pPr>
      <w:r w:rsidRPr="00522471">
        <w:rPr>
          <w:rFonts w:ascii="ＭＳ ゴシック" w:eastAsia="ＭＳ ゴシック" w:hAnsi="ＭＳ ゴシック" w:hint="eastAsia"/>
          <w:bCs/>
          <w:sz w:val="22"/>
        </w:rPr>
        <w:t>（２）人件費</w:t>
      </w:r>
    </w:p>
    <w:p w14:paraId="79791BA2" w14:textId="77777777" w:rsidR="00522471" w:rsidRPr="00522471" w:rsidRDefault="00522471" w:rsidP="00522471">
      <w:pPr>
        <w:rPr>
          <w:rFonts w:ascii="ＭＳ ゴシック" w:eastAsia="ＭＳ ゴシック" w:hAnsi="ＭＳ ゴシック"/>
          <w:bCs/>
          <w:sz w:val="22"/>
        </w:rPr>
      </w:pPr>
      <w:r w:rsidRPr="00522471">
        <w:rPr>
          <w:rFonts w:ascii="ＭＳ ゴシック" w:eastAsia="ＭＳ ゴシック" w:hAnsi="ＭＳ ゴシック" w:hint="eastAsia"/>
          <w:bCs/>
          <w:sz w:val="22"/>
        </w:rPr>
        <w:t>（３）外注費</w:t>
      </w:r>
    </w:p>
    <w:p w14:paraId="36262125" w14:textId="77777777" w:rsidR="00522471" w:rsidRPr="00522471" w:rsidRDefault="00522471" w:rsidP="00522471">
      <w:pPr>
        <w:rPr>
          <w:rFonts w:ascii="ＭＳ ゴシック" w:eastAsia="ＭＳ ゴシック" w:hAnsi="ＭＳ ゴシック"/>
          <w:bCs/>
          <w:sz w:val="22"/>
        </w:rPr>
      </w:pPr>
      <w:r w:rsidRPr="00522471">
        <w:rPr>
          <w:rFonts w:ascii="ＭＳ ゴシック" w:eastAsia="ＭＳ ゴシック" w:hAnsi="ＭＳ ゴシック" w:hint="eastAsia"/>
          <w:bCs/>
          <w:sz w:val="22"/>
        </w:rPr>
        <w:t>（４）諸経費</w:t>
      </w:r>
    </w:p>
    <w:p w14:paraId="6FD255B1" w14:textId="77777777" w:rsidR="00522471" w:rsidRPr="00522471" w:rsidRDefault="00522471" w:rsidP="00522471">
      <w:pPr>
        <w:rPr>
          <w:rFonts w:ascii="ＭＳ ゴシック" w:eastAsia="ＭＳ ゴシック" w:hAnsi="ＭＳ ゴシック"/>
          <w:bCs/>
          <w:sz w:val="22"/>
        </w:rPr>
      </w:pPr>
      <w:r w:rsidRPr="00522471">
        <w:rPr>
          <w:rFonts w:ascii="ＭＳ ゴシック" w:eastAsia="ＭＳ ゴシック" w:hAnsi="ＭＳ ゴシック" w:hint="eastAsia"/>
          <w:bCs/>
          <w:sz w:val="22"/>
        </w:rPr>
        <w:t>小計　　　　　　　　　　　　　　　円</w:t>
      </w:r>
    </w:p>
    <w:p w14:paraId="732E4B8D" w14:textId="77777777" w:rsidR="00522471" w:rsidRPr="00522471" w:rsidRDefault="00522471" w:rsidP="00522471">
      <w:pPr>
        <w:rPr>
          <w:rFonts w:ascii="ＭＳ ゴシック" w:eastAsia="ＭＳ ゴシック" w:hAnsi="ＭＳ ゴシック"/>
          <w:bCs/>
          <w:sz w:val="22"/>
        </w:rPr>
      </w:pPr>
      <w:r w:rsidRPr="00522471">
        <w:rPr>
          <w:rFonts w:ascii="ＭＳ ゴシック" w:eastAsia="ＭＳ ゴシック" w:hAnsi="ＭＳ ゴシック" w:hint="eastAsia"/>
          <w:bCs/>
          <w:sz w:val="22"/>
        </w:rPr>
        <w:t xml:space="preserve">（５）消費税及び地方消費税　</w:t>
      </w:r>
    </w:p>
    <w:p w14:paraId="521561EC" w14:textId="77777777" w:rsidR="00522471" w:rsidRPr="00522471" w:rsidRDefault="00522471" w:rsidP="00522471">
      <w:pPr>
        <w:rPr>
          <w:rFonts w:ascii="ＭＳ ゴシック" w:eastAsia="ＭＳ ゴシック" w:hAnsi="ＭＳ ゴシック"/>
          <w:bCs/>
          <w:sz w:val="22"/>
        </w:rPr>
      </w:pPr>
      <w:r w:rsidRPr="00522471">
        <w:rPr>
          <w:rFonts w:ascii="ＭＳ ゴシック" w:eastAsia="ＭＳ ゴシック" w:hAnsi="ＭＳ ゴシック" w:hint="eastAsia"/>
          <w:bCs/>
          <w:sz w:val="22"/>
        </w:rPr>
        <w:t>総額　　　　　　　　　　　　　　　円</w:t>
      </w:r>
    </w:p>
    <w:p w14:paraId="195A84C3" w14:textId="77777777" w:rsidR="00522471" w:rsidRPr="00522471" w:rsidRDefault="00522471" w:rsidP="00522471">
      <w:pPr>
        <w:rPr>
          <w:rFonts w:ascii="ＭＳ ゴシック" w:eastAsia="ＭＳ ゴシック" w:hAnsi="ＭＳ ゴシック"/>
          <w:bCs/>
          <w:sz w:val="22"/>
        </w:rPr>
      </w:pPr>
    </w:p>
    <w:p w14:paraId="40A3E124" w14:textId="77777777" w:rsidR="00522471" w:rsidRPr="00522471" w:rsidRDefault="00522471" w:rsidP="00522471">
      <w:pPr>
        <w:rPr>
          <w:rFonts w:ascii="ＭＳ ゴシック" w:eastAsia="ＭＳ ゴシック" w:hAnsi="ＭＳ ゴシック"/>
          <w:bCs/>
          <w:sz w:val="22"/>
        </w:rPr>
      </w:pPr>
    </w:p>
    <w:p w14:paraId="6A00F3AC" w14:textId="77777777" w:rsidR="00522471" w:rsidRPr="00522471" w:rsidRDefault="00522471" w:rsidP="00522471">
      <w:pPr>
        <w:rPr>
          <w:rFonts w:ascii="ＭＳ ゴシック" w:eastAsia="ＭＳ ゴシック" w:hAnsi="ＭＳ ゴシック"/>
          <w:bCs/>
          <w:sz w:val="22"/>
        </w:rPr>
      </w:pPr>
    </w:p>
    <w:p w14:paraId="41910645" w14:textId="77777777" w:rsidR="00522471" w:rsidRPr="00522471" w:rsidRDefault="00522471" w:rsidP="00522471">
      <w:pPr>
        <w:rPr>
          <w:rFonts w:ascii="ＭＳ ゴシック" w:eastAsia="ＭＳ ゴシック" w:hAnsi="ＭＳ ゴシック"/>
          <w:bCs/>
          <w:sz w:val="22"/>
        </w:rPr>
      </w:pPr>
      <w:r w:rsidRPr="00522471">
        <w:rPr>
          <w:rFonts w:ascii="ＭＳ ゴシック" w:eastAsia="ＭＳ ゴシック" w:hAnsi="ＭＳ ゴシック" w:hint="eastAsia"/>
          <w:bCs/>
          <w:sz w:val="22"/>
        </w:rPr>
        <w:t>６．事業により期待される効果とその把握方法</w:t>
      </w:r>
    </w:p>
    <w:p w14:paraId="73AA5769" w14:textId="77777777" w:rsidR="00522471" w:rsidRPr="00522471" w:rsidRDefault="00522471" w:rsidP="00522471">
      <w:pPr>
        <w:rPr>
          <w:rFonts w:ascii="ＭＳ ゴシック" w:eastAsia="ＭＳ ゴシック" w:hAnsi="ＭＳ ゴシック"/>
          <w:bCs/>
          <w:sz w:val="22"/>
        </w:rPr>
      </w:pPr>
    </w:p>
    <w:p w14:paraId="68E848E2" w14:textId="77777777" w:rsidR="00522471" w:rsidRPr="00522471" w:rsidRDefault="00522471" w:rsidP="00522471">
      <w:pPr>
        <w:rPr>
          <w:rFonts w:ascii="ＭＳ ゴシック" w:eastAsia="ＭＳ ゴシック" w:hAnsi="ＭＳ ゴシック"/>
          <w:bCs/>
          <w:sz w:val="22"/>
        </w:rPr>
      </w:pPr>
    </w:p>
    <w:p w14:paraId="3240FC1D" w14:textId="77777777" w:rsidR="00522471" w:rsidRPr="00522471" w:rsidRDefault="00522471" w:rsidP="00522471">
      <w:pPr>
        <w:rPr>
          <w:rFonts w:ascii="ＭＳ ゴシック" w:eastAsia="ＭＳ ゴシック" w:hAnsi="ＭＳ ゴシック"/>
          <w:bCs/>
          <w:sz w:val="22"/>
        </w:rPr>
      </w:pPr>
    </w:p>
    <w:p w14:paraId="0214C19A" w14:textId="77777777" w:rsidR="00522471" w:rsidRPr="00522471" w:rsidRDefault="00522471" w:rsidP="00522471">
      <w:pPr>
        <w:rPr>
          <w:rFonts w:ascii="ＭＳ ゴシック" w:eastAsia="ＭＳ ゴシック" w:hAnsi="ＭＳ ゴシック"/>
          <w:bCs/>
          <w:sz w:val="22"/>
        </w:rPr>
      </w:pPr>
    </w:p>
    <w:p w14:paraId="7153D4FC" w14:textId="77777777" w:rsidR="00522471" w:rsidRPr="00522471" w:rsidRDefault="00522471" w:rsidP="00522471">
      <w:pPr>
        <w:rPr>
          <w:rFonts w:ascii="ＭＳ ゴシック" w:eastAsia="ＭＳ ゴシック" w:hAnsi="ＭＳ ゴシック"/>
          <w:bCs/>
          <w:sz w:val="22"/>
        </w:rPr>
      </w:pPr>
    </w:p>
    <w:p w14:paraId="381EAF8D" w14:textId="77777777" w:rsidR="00522471" w:rsidRPr="00522471" w:rsidRDefault="00522471" w:rsidP="00522471">
      <w:pPr>
        <w:rPr>
          <w:rFonts w:ascii="ＭＳ ゴシック" w:eastAsia="ＭＳ ゴシック" w:hAnsi="ＭＳ ゴシック"/>
          <w:bCs/>
          <w:sz w:val="22"/>
        </w:rPr>
      </w:pPr>
    </w:p>
    <w:p w14:paraId="0C418347" w14:textId="77777777" w:rsidR="00522471" w:rsidRPr="00522471" w:rsidRDefault="00522471" w:rsidP="00522471">
      <w:pPr>
        <w:rPr>
          <w:rFonts w:ascii="ＭＳ ゴシック" w:eastAsia="ＭＳ ゴシック" w:hAnsi="ＭＳ ゴシック"/>
          <w:bCs/>
          <w:sz w:val="22"/>
        </w:rPr>
      </w:pPr>
    </w:p>
    <w:p w14:paraId="4855E01B" w14:textId="77777777" w:rsidR="00522471" w:rsidRPr="00522471" w:rsidRDefault="00522471" w:rsidP="00522471">
      <w:pPr>
        <w:rPr>
          <w:rFonts w:ascii="ＭＳ ゴシック" w:eastAsia="ＭＳ ゴシック" w:hAnsi="ＭＳ ゴシック"/>
          <w:bCs/>
          <w:sz w:val="22"/>
        </w:rPr>
      </w:pPr>
      <w:r w:rsidRPr="00522471">
        <w:rPr>
          <w:rFonts w:ascii="ＭＳ ゴシック" w:eastAsia="ＭＳ ゴシック" w:hAnsi="ＭＳ ゴシック" w:hint="eastAsia"/>
          <w:bCs/>
          <w:sz w:val="22"/>
        </w:rPr>
        <w:t>７．過去の類似事業についての有識者等の評価</w:t>
      </w:r>
    </w:p>
    <w:p w14:paraId="2183572F" w14:textId="77777777" w:rsidR="00522471" w:rsidRPr="00522471" w:rsidRDefault="00522471" w:rsidP="00522471">
      <w:pPr>
        <w:rPr>
          <w:rFonts w:ascii="ＭＳ ゴシック" w:eastAsia="ＭＳ ゴシック" w:hAnsi="ＭＳ ゴシック"/>
          <w:bCs/>
          <w:sz w:val="22"/>
        </w:rPr>
      </w:pPr>
    </w:p>
    <w:p w14:paraId="46B464B7" w14:textId="77777777" w:rsidR="00522471" w:rsidRPr="00522471" w:rsidRDefault="00522471" w:rsidP="00522471">
      <w:pPr>
        <w:rPr>
          <w:rFonts w:ascii="ＭＳ ゴシック" w:eastAsia="ＭＳ ゴシック" w:hAnsi="ＭＳ ゴシック"/>
          <w:bCs/>
          <w:sz w:val="22"/>
        </w:rPr>
      </w:pPr>
    </w:p>
    <w:p w14:paraId="118894A1" w14:textId="77777777" w:rsidR="00522471" w:rsidRPr="00522471" w:rsidRDefault="00522471" w:rsidP="00522471">
      <w:pPr>
        <w:rPr>
          <w:rFonts w:ascii="ＭＳ ゴシック" w:eastAsia="ＭＳ ゴシック" w:hAnsi="ＭＳ ゴシック"/>
          <w:bCs/>
          <w:sz w:val="22"/>
        </w:rPr>
      </w:pPr>
    </w:p>
    <w:p w14:paraId="3FBA974A" w14:textId="77777777" w:rsidR="00522471" w:rsidRPr="00522471" w:rsidRDefault="00522471" w:rsidP="00522471">
      <w:pPr>
        <w:rPr>
          <w:rFonts w:ascii="ＭＳ ゴシック" w:eastAsia="ＭＳ ゴシック" w:hAnsi="ＭＳ ゴシック"/>
          <w:bCs/>
          <w:sz w:val="22"/>
        </w:rPr>
      </w:pPr>
    </w:p>
    <w:p w14:paraId="744AD190" w14:textId="77777777" w:rsidR="00522471" w:rsidRPr="00522471" w:rsidRDefault="00522471" w:rsidP="00522471">
      <w:pPr>
        <w:rPr>
          <w:rFonts w:ascii="ＭＳ ゴシック" w:eastAsia="ＭＳ ゴシック" w:hAnsi="ＭＳ ゴシック"/>
          <w:bCs/>
          <w:sz w:val="22"/>
        </w:rPr>
      </w:pPr>
    </w:p>
    <w:p w14:paraId="76F1572F" w14:textId="35B531AC" w:rsidR="007F7DD5" w:rsidRDefault="007F7DD5" w:rsidP="00522471">
      <w:pPr>
        <w:ind w:firstLineChars="100" w:firstLine="220"/>
        <w:rPr>
          <w:rFonts w:ascii="ＭＳ ゴシック" w:eastAsia="ＭＳ ゴシック" w:hAnsi="ＭＳ ゴシック"/>
          <w:bCs/>
          <w:sz w:val="22"/>
        </w:rPr>
      </w:pPr>
    </w:p>
    <w:p w14:paraId="1AC6A988" w14:textId="55906280" w:rsidR="00D134C7" w:rsidRPr="00A75994" w:rsidRDefault="00D134C7" w:rsidP="00957736">
      <w:pPr>
        <w:ind w:leftChars="100" w:left="430" w:hangingChars="100" w:hanging="220"/>
        <w:rPr>
          <w:rFonts w:ascii="ＭＳ ゴシック" w:eastAsia="ＭＳ ゴシック" w:hAnsi="ＭＳ ゴシック"/>
          <w:bCs/>
          <w:sz w:val="22"/>
        </w:rPr>
      </w:pPr>
    </w:p>
    <w:sectPr w:rsidR="00D134C7" w:rsidRPr="00A75994" w:rsidSect="002C0949">
      <w:footerReference w:type="default" r:id="rId8"/>
      <w:pgSz w:w="11906" w:h="16838" w:code="9"/>
      <w:pgMar w:top="1701" w:right="1418" w:bottom="1418" w:left="1418" w:header="851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5FCF05" w14:textId="77777777" w:rsidR="007A6E06" w:rsidRDefault="007A6E06">
      <w:r>
        <w:separator/>
      </w:r>
    </w:p>
  </w:endnote>
  <w:endnote w:type="continuationSeparator" w:id="0">
    <w:p w14:paraId="4D103AC7" w14:textId="77777777" w:rsidR="007A6E06" w:rsidRDefault="007A6E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D5CFFD" w14:textId="0EEB9B70" w:rsidR="0087627C" w:rsidRDefault="0087627C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3E7962" w:rsidRPr="003E7962">
      <w:rPr>
        <w:noProof/>
        <w:lang w:val="ja-JP"/>
      </w:rPr>
      <w:t>1</w:t>
    </w:r>
    <w:r>
      <w:fldChar w:fldCharType="end"/>
    </w:r>
  </w:p>
  <w:p w14:paraId="4498EFA2" w14:textId="77777777" w:rsidR="0087627C" w:rsidRDefault="0087627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239935" w14:textId="77777777" w:rsidR="007A6E06" w:rsidRDefault="007A6E06">
      <w:r>
        <w:separator/>
      </w:r>
    </w:p>
  </w:footnote>
  <w:footnote w:type="continuationSeparator" w:id="0">
    <w:p w14:paraId="3F63FB89" w14:textId="77777777" w:rsidR="007A6E06" w:rsidRDefault="007A6E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DD69D5"/>
    <w:multiLevelType w:val="hybridMultilevel"/>
    <w:tmpl w:val="95660CD4"/>
    <w:lvl w:ilvl="0" w:tplc="093463AE">
      <w:start w:val="2"/>
      <w:numFmt w:val="decimalFullWidth"/>
      <w:lvlText w:val="（%1）"/>
      <w:lvlJc w:val="left"/>
      <w:pPr>
        <w:tabs>
          <w:tab w:val="num" w:pos="375"/>
        </w:tabs>
        <w:ind w:left="37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12E2862"/>
    <w:multiLevelType w:val="hybridMultilevel"/>
    <w:tmpl w:val="B8029858"/>
    <w:lvl w:ilvl="0" w:tplc="9CE6C01E">
      <w:start w:val="1"/>
      <w:numFmt w:val="decimalEnclosedCircle"/>
      <w:lvlText w:val="%1"/>
      <w:lvlJc w:val="left"/>
      <w:pPr>
        <w:ind w:left="1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60" w:hanging="420"/>
      </w:pPr>
    </w:lvl>
    <w:lvl w:ilvl="3" w:tplc="0409000F" w:tentative="1">
      <w:start w:val="1"/>
      <w:numFmt w:val="decimal"/>
      <w:lvlText w:val="%4."/>
      <w:lvlJc w:val="left"/>
      <w:pPr>
        <w:ind w:left="2780" w:hanging="420"/>
      </w:pPr>
    </w:lvl>
    <w:lvl w:ilvl="4" w:tplc="04090017" w:tentative="1">
      <w:start w:val="1"/>
      <w:numFmt w:val="aiueoFullWidth"/>
      <w:lvlText w:val="(%5)"/>
      <w:lvlJc w:val="left"/>
      <w:pPr>
        <w:ind w:left="3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20" w:hanging="420"/>
      </w:pPr>
    </w:lvl>
    <w:lvl w:ilvl="6" w:tplc="0409000F" w:tentative="1">
      <w:start w:val="1"/>
      <w:numFmt w:val="decimal"/>
      <w:lvlText w:val="%7."/>
      <w:lvlJc w:val="left"/>
      <w:pPr>
        <w:ind w:left="4040" w:hanging="420"/>
      </w:pPr>
    </w:lvl>
    <w:lvl w:ilvl="7" w:tplc="04090017" w:tentative="1">
      <w:start w:val="1"/>
      <w:numFmt w:val="aiueoFullWidth"/>
      <w:lvlText w:val="(%8)"/>
      <w:lvlJc w:val="left"/>
      <w:pPr>
        <w:ind w:left="4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80" w:hanging="420"/>
      </w:pPr>
    </w:lvl>
  </w:abstractNum>
  <w:abstractNum w:abstractNumId="2" w15:restartNumberingAfterBreak="0">
    <w:nsid w:val="66B56CB1"/>
    <w:multiLevelType w:val="hybridMultilevel"/>
    <w:tmpl w:val="B324E3BA"/>
    <w:lvl w:ilvl="0" w:tplc="3754104E">
      <w:start w:val="1"/>
      <w:numFmt w:val="decimalEnclosedCircle"/>
      <w:lvlText w:val="%1"/>
      <w:lvlJc w:val="left"/>
      <w:pPr>
        <w:ind w:left="1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60" w:hanging="420"/>
      </w:pPr>
    </w:lvl>
    <w:lvl w:ilvl="3" w:tplc="0409000F" w:tentative="1">
      <w:start w:val="1"/>
      <w:numFmt w:val="decimal"/>
      <w:lvlText w:val="%4."/>
      <w:lvlJc w:val="left"/>
      <w:pPr>
        <w:ind w:left="2780" w:hanging="420"/>
      </w:pPr>
    </w:lvl>
    <w:lvl w:ilvl="4" w:tplc="04090017" w:tentative="1">
      <w:start w:val="1"/>
      <w:numFmt w:val="aiueoFullWidth"/>
      <w:lvlText w:val="(%5)"/>
      <w:lvlJc w:val="left"/>
      <w:pPr>
        <w:ind w:left="3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20" w:hanging="420"/>
      </w:pPr>
    </w:lvl>
    <w:lvl w:ilvl="6" w:tplc="0409000F" w:tentative="1">
      <w:start w:val="1"/>
      <w:numFmt w:val="decimal"/>
      <w:lvlText w:val="%7."/>
      <w:lvlJc w:val="left"/>
      <w:pPr>
        <w:ind w:left="4040" w:hanging="420"/>
      </w:pPr>
    </w:lvl>
    <w:lvl w:ilvl="7" w:tplc="04090017" w:tentative="1">
      <w:start w:val="1"/>
      <w:numFmt w:val="aiueoFullWidth"/>
      <w:lvlText w:val="(%8)"/>
      <w:lvlJc w:val="left"/>
      <w:pPr>
        <w:ind w:left="4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80" w:hanging="420"/>
      </w:pPr>
    </w:lvl>
  </w:abstractNum>
  <w:abstractNum w:abstractNumId="3" w15:restartNumberingAfterBreak="0">
    <w:nsid w:val="7FD15C3B"/>
    <w:multiLevelType w:val="hybridMultilevel"/>
    <w:tmpl w:val="E5FA6012"/>
    <w:lvl w:ilvl="0" w:tplc="1EC4CD5C">
      <w:start w:val="1"/>
      <w:numFmt w:val="decimalFullWidth"/>
      <w:lvlText w:val="%1．"/>
      <w:lvlJc w:val="left"/>
      <w:pPr>
        <w:tabs>
          <w:tab w:val="num" w:pos="1437"/>
        </w:tabs>
        <w:ind w:left="1437" w:hanging="405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72"/>
        </w:tabs>
        <w:ind w:left="187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92"/>
        </w:tabs>
        <w:ind w:left="229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12"/>
        </w:tabs>
        <w:ind w:left="271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32"/>
        </w:tabs>
        <w:ind w:left="313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52"/>
        </w:tabs>
        <w:ind w:left="355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72"/>
        </w:tabs>
        <w:ind w:left="397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92"/>
        </w:tabs>
        <w:ind w:left="439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12"/>
        </w:tabs>
        <w:ind w:left="4812" w:hanging="42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7A64"/>
    <w:rsid w:val="00014985"/>
    <w:rsid w:val="00017AA0"/>
    <w:rsid w:val="00023A76"/>
    <w:rsid w:val="00043B3B"/>
    <w:rsid w:val="00044CAB"/>
    <w:rsid w:val="00047DE2"/>
    <w:rsid w:val="00066F2E"/>
    <w:rsid w:val="000833D3"/>
    <w:rsid w:val="00083762"/>
    <w:rsid w:val="000840D8"/>
    <w:rsid w:val="00085ADF"/>
    <w:rsid w:val="000977A4"/>
    <w:rsid w:val="000B2519"/>
    <w:rsid w:val="000B4A40"/>
    <w:rsid w:val="000C00BB"/>
    <w:rsid w:val="000C68B5"/>
    <w:rsid w:val="000E5C4D"/>
    <w:rsid w:val="001056B6"/>
    <w:rsid w:val="0011379E"/>
    <w:rsid w:val="00113B6A"/>
    <w:rsid w:val="00113C76"/>
    <w:rsid w:val="0011502D"/>
    <w:rsid w:val="00135296"/>
    <w:rsid w:val="00135D9D"/>
    <w:rsid w:val="00137E3E"/>
    <w:rsid w:val="00155415"/>
    <w:rsid w:val="001560AD"/>
    <w:rsid w:val="00165E43"/>
    <w:rsid w:val="00176DFB"/>
    <w:rsid w:val="00180DF1"/>
    <w:rsid w:val="001830E1"/>
    <w:rsid w:val="00187A64"/>
    <w:rsid w:val="001C6C40"/>
    <w:rsid w:val="001D0FC1"/>
    <w:rsid w:val="001E1D94"/>
    <w:rsid w:val="001F196B"/>
    <w:rsid w:val="00200735"/>
    <w:rsid w:val="00207C1B"/>
    <w:rsid w:val="00213A32"/>
    <w:rsid w:val="0023092F"/>
    <w:rsid w:val="00236A20"/>
    <w:rsid w:val="002603C7"/>
    <w:rsid w:val="00263310"/>
    <w:rsid w:val="0026693D"/>
    <w:rsid w:val="002759FA"/>
    <w:rsid w:val="00275CD6"/>
    <w:rsid w:val="0028600C"/>
    <w:rsid w:val="00287DF8"/>
    <w:rsid w:val="00292789"/>
    <w:rsid w:val="002A06CD"/>
    <w:rsid w:val="002A1A88"/>
    <w:rsid w:val="002A5FCC"/>
    <w:rsid w:val="002B0020"/>
    <w:rsid w:val="002B0DB1"/>
    <w:rsid w:val="002B2D78"/>
    <w:rsid w:val="002B63D8"/>
    <w:rsid w:val="002C0949"/>
    <w:rsid w:val="002C0BB1"/>
    <w:rsid w:val="002C2C7E"/>
    <w:rsid w:val="002D4F86"/>
    <w:rsid w:val="002F1E53"/>
    <w:rsid w:val="003029CC"/>
    <w:rsid w:val="003079AD"/>
    <w:rsid w:val="00316233"/>
    <w:rsid w:val="00320CFB"/>
    <w:rsid w:val="00335964"/>
    <w:rsid w:val="003414F0"/>
    <w:rsid w:val="0034708D"/>
    <w:rsid w:val="003516DE"/>
    <w:rsid w:val="00360359"/>
    <w:rsid w:val="00370847"/>
    <w:rsid w:val="003777F3"/>
    <w:rsid w:val="00385123"/>
    <w:rsid w:val="003B1A94"/>
    <w:rsid w:val="003C5930"/>
    <w:rsid w:val="003C66A6"/>
    <w:rsid w:val="003D1D66"/>
    <w:rsid w:val="003E707F"/>
    <w:rsid w:val="003E7962"/>
    <w:rsid w:val="003F4C0E"/>
    <w:rsid w:val="003F7CA0"/>
    <w:rsid w:val="00400959"/>
    <w:rsid w:val="004009BF"/>
    <w:rsid w:val="0041025D"/>
    <w:rsid w:val="004106F4"/>
    <w:rsid w:val="00417972"/>
    <w:rsid w:val="0043363D"/>
    <w:rsid w:val="00434C04"/>
    <w:rsid w:val="00442C00"/>
    <w:rsid w:val="004517E4"/>
    <w:rsid w:val="004700B8"/>
    <w:rsid w:val="004711C4"/>
    <w:rsid w:val="004752BC"/>
    <w:rsid w:val="004821A4"/>
    <w:rsid w:val="0048301A"/>
    <w:rsid w:val="00484C10"/>
    <w:rsid w:val="00485205"/>
    <w:rsid w:val="004A5290"/>
    <w:rsid w:val="004A75D0"/>
    <w:rsid w:val="004B1BA3"/>
    <w:rsid w:val="004B6446"/>
    <w:rsid w:val="004B71F1"/>
    <w:rsid w:val="004C3E48"/>
    <w:rsid w:val="004C755E"/>
    <w:rsid w:val="004D0BF6"/>
    <w:rsid w:val="004E4B8F"/>
    <w:rsid w:val="004E5685"/>
    <w:rsid w:val="004F0388"/>
    <w:rsid w:val="004F25AB"/>
    <w:rsid w:val="004F70E1"/>
    <w:rsid w:val="00502D61"/>
    <w:rsid w:val="0051044C"/>
    <w:rsid w:val="005203EE"/>
    <w:rsid w:val="00522471"/>
    <w:rsid w:val="005260C1"/>
    <w:rsid w:val="0054236C"/>
    <w:rsid w:val="00543CC8"/>
    <w:rsid w:val="0054407E"/>
    <w:rsid w:val="00546B8F"/>
    <w:rsid w:val="00552682"/>
    <w:rsid w:val="00561448"/>
    <w:rsid w:val="00571AD7"/>
    <w:rsid w:val="00576973"/>
    <w:rsid w:val="005866A6"/>
    <w:rsid w:val="0058798C"/>
    <w:rsid w:val="00590E04"/>
    <w:rsid w:val="005A6675"/>
    <w:rsid w:val="005C2859"/>
    <w:rsid w:val="005D5EB9"/>
    <w:rsid w:val="005E6D5A"/>
    <w:rsid w:val="005F5B95"/>
    <w:rsid w:val="006069B1"/>
    <w:rsid w:val="00620C5D"/>
    <w:rsid w:val="00622322"/>
    <w:rsid w:val="006238CA"/>
    <w:rsid w:val="00623EEB"/>
    <w:rsid w:val="00626EED"/>
    <w:rsid w:val="00641BAD"/>
    <w:rsid w:val="006462E8"/>
    <w:rsid w:val="00646763"/>
    <w:rsid w:val="00660D80"/>
    <w:rsid w:val="0066152F"/>
    <w:rsid w:val="00661D94"/>
    <w:rsid w:val="00663702"/>
    <w:rsid w:val="00667553"/>
    <w:rsid w:val="00675C2E"/>
    <w:rsid w:val="00675EC1"/>
    <w:rsid w:val="00683FA1"/>
    <w:rsid w:val="006865A9"/>
    <w:rsid w:val="00691F10"/>
    <w:rsid w:val="00694B21"/>
    <w:rsid w:val="006A34B5"/>
    <w:rsid w:val="006A46FA"/>
    <w:rsid w:val="006B1DE4"/>
    <w:rsid w:val="006C16CF"/>
    <w:rsid w:val="006F1B7E"/>
    <w:rsid w:val="006F4D58"/>
    <w:rsid w:val="006F71DC"/>
    <w:rsid w:val="00725A36"/>
    <w:rsid w:val="0073229C"/>
    <w:rsid w:val="00746C07"/>
    <w:rsid w:val="0074717D"/>
    <w:rsid w:val="0076329A"/>
    <w:rsid w:val="00765E2C"/>
    <w:rsid w:val="00772D56"/>
    <w:rsid w:val="00775115"/>
    <w:rsid w:val="00775259"/>
    <w:rsid w:val="007A0A90"/>
    <w:rsid w:val="007A101F"/>
    <w:rsid w:val="007A5EB2"/>
    <w:rsid w:val="007A6E06"/>
    <w:rsid w:val="007A6ED1"/>
    <w:rsid w:val="007A7796"/>
    <w:rsid w:val="007A7B62"/>
    <w:rsid w:val="007B04F2"/>
    <w:rsid w:val="007B4D7B"/>
    <w:rsid w:val="007C2949"/>
    <w:rsid w:val="007C587B"/>
    <w:rsid w:val="007C64B9"/>
    <w:rsid w:val="007C69E8"/>
    <w:rsid w:val="007E2910"/>
    <w:rsid w:val="007F7DD5"/>
    <w:rsid w:val="00806981"/>
    <w:rsid w:val="00830B96"/>
    <w:rsid w:val="00832ADF"/>
    <w:rsid w:val="0084561C"/>
    <w:rsid w:val="0087627C"/>
    <w:rsid w:val="00891094"/>
    <w:rsid w:val="008A1948"/>
    <w:rsid w:val="008A5020"/>
    <w:rsid w:val="008A5A99"/>
    <w:rsid w:val="008B7081"/>
    <w:rsid w:val="008C7BE7"/>
    <w:rsid w:val="008E20FC"/>
    <w:rsid w:val="008F215E"/>
    <w:rsid w:val="00907077"/>
    <w:rsid w:val="00912A11"/>
    <w:rsid w:val="00920392"/>
    <w:rsid w:val="00923EE8"/>
    <w:rsid w:val="00931B03"/>
    <w:rsid w:val="00934215"/>
    <w:rsid w:val="00941ACE"/>
    <w:rsid w:val="00957736"/>
    <w:rsid w:val="00964869"/>
    <w:rsid w:val="009659ED"/>
    <w:rsid w:val="00965FDA"/>
    <w:rsid w:val="00966603"/>
    <w:rsid w:val="009701F0"/>
    <w:rsid w:val="00972285"/>
    <w:rsid w:val="00982289"/>
    <w:rsid w:val="009864E6"/>
    <w:rsid w:val="0099399E"/>
    <w:rsid w:val="00994D57"/>
    <w:rsid w:val="00997FD5"/>
    <w:rsid w:val="009C4D0F"/>
    <w:rsid w:val="009D7406"/>
    <w:rsid w:val="009E2C83"/>
    <w:rsid w:val="009E4290"/>
    <w:rsid w:val="009F253F"/>
    <w:rsid w:val="009F3D8A"/>
    <w:rsid w:val="009F767B"/>
    <w:rsid w:val="00A0308A"/>
    <w:rsid w:val="00A14AFE"/>
    <w:rsid w:val="00A24A92"/>
    <w:rsid w:val="00A258EF"/>
    <w:rsid w:val="00A430DE"/>
    <w:rsid w:val="00A50939"/>
    <w:rsid w:val="00A52444"/>
    <w:rsid w:val="00A56724"/>
    <w:rsid w:val="00A62B38"/>
    <w:rsid w:val="00A70DFB"/>
    <w:rsid w:val="00A71C6C"/>
    <w:rsid w:val="00A75994"/>
    <w:rsid w:val="00A92484"/>
    <w:rsid w:val="00AA20FE"/>
    <w:rsid w:val="00AB5F57"/>
    <w:rsid w:val="00AC0703"/>
    <w:rsid w:val="00AD07E5"/>
    <w:rsid w:val="00AE1AE9"/>
    <w:rsid w:val="00AE5EF6"/>
    <w:rsid w:val="00AF2C3A"/>
    <w:rsid w:val="00B05513"/>
    <w:rsid w:val="00B13178"/>
    <w:rsid w:val="00B24ADA"/>
    <w:rsid w:val="00B35DC0"/>
    <w:rsid w:val="00B50D29"/>
    <w:rsid w:val="00B5132A"/>
    <w:rsid w:val="00B56D57"/>
    <w:rsid w:val="00B62BA6"/>
    <w:rsid w:val="00B66AAC"/>
    <w:rsid w:val="00B74227"/>
    <w:rsid w:val="00B757F0"/>
    <w:rsid w:val="00B76C53"/>
    <w:rsid w:val="00B775B9"/>
    <w:rsid w:val="00B81B85"/>
    <w:rsid w:val="00B828B1"/>
    <w:rsid w:val="00B93194"/>
    <w:rsid w:val="00B93BE2"/>
    <w:rsid w:val="00B94A00"/>
    <w:rsid w:val="00B96587"/>
    <w:rsid w:val="00BB7218"/>
    <w:rsid w:val="00BB77BE"/>
    <w:rsid w:val="00BC6264"/>
    <w:rsid w:val="00BC6474"/>
    <w:rsid w:val="00BC6F32"/>
    <w:rsid w:val="00BE62AE"/>
    <w:rsid w:val="00BF062A"/>
    <w:rsid w:val="00BF5BE3"/>
    <w:rsid w:val="00C0618B"/>
    <w:rsid w:val="00C07A5B"/>
    <w:rsid w:val="00C10A56"/>
    <w:rsid w:val="00C145B2"/>
    <w:rsid w:val="00C17920"/>
    <w:rsid w:val="00C231B6"/>
    <w:rsid w:val="00C30E33"/>
    <w:rsid w:val="00C3739B"/>
    <w:rsid w:val="00C426A7"/>
    <w:rsid w:val="00C56C1D"/>
    <w:rsid w:val="00C66DFB"/>
    <w:rsid w:val="00C83859"/>
    <w:rsid w:val="00C83DB5"/>
    <w:rsid w:val="00C842B6"/>
    <w:rsid w:val="00C967F3"/>
    <w:rsid w:val="00CA4104"/>
    <w:rsid w:val="00CB4C0C"/>
    <w:rsid w:val="00CD1CE0"/>
    <w:rsid w:val="00CD5106"/>
    <w:rsid w:val="00CE2DB3"/>
    <w:rsid w:val="00CE2EF6"/>
    <w:rsid w:val="00CE6D69"/>
    <w:rsid w:val="00CE7D2A"/>
    <w:rsid w:val="00CF0077"/>
    <w:rsid w:val="00CF4C8D"/>
    <w:rsid w:val="00D0061F"/>
    <w:rsid w:val="00D0367E"/>
    <w:rsid w:val="00D03FF4"/>
    <w:rsid w:val="00D04C97"/>
    <w:rsid w:val="00D05B5C"/>
    <w:rsid w:val="00D05BA8"/>
    <w:rsid w:val="00D10361"/>
    <w:rsid w:val="00D134C7"/>
    <w:rsid w:val="00D16211"/>
    <w:rsid w:val="00D17D0B"/>
    <w:rsid w:val="00D25241"/>
    <w:rsid w:val="00D262DE"/>
    <w:rsid w:val="00D40884"/>
    <w:rsid w:val="00D5397B"/>
    <w:rsid w:val="00D57837"/>
    <w:rsid w:val="00D7216E"/>
    <w:rsid w:val="00D77565"/>
    <w:rsid w:val="00D84B58"/>
    <w:rsid w:val="00D8790D"/>
    <w:rsid w:val="00D95D19"/>
    <w:rsid w:val="00D9737A"/>
    <w:rsid w:val="00DA3924"/>
    <w:rsid w:val="00DB462D"/>
    <w:rsid w:val="00DB728E"/>
    <w:rsid w:val="00DB72DD"/>
    <w:rsid w:val="00DC546E"/>
    <w:rsid w:val="00DC6E7B"/>
    <w:rsid w:val="00DD192C"/>
    <w:rsid w:val="00DD3ED7"/>
    <w:rsid w:val="00DE3827"/>
    <w:rsid w:val="00DF263D"/>
    <w:rsid w:val="00DF2B41"/>
    <w:rsid w:val="00E00AC5"/>
    <w:rsid w:val="00E1494D"/>
    <w:rsid w:val="00E47458"/>
    <w:rsid w:val="00E535F0"/>
    <w:rsid w:val="00E6220A"/>
    <w:rsid w:val="00E65B60"/>
    <w:rsid w:val="00E70860"/>
    <w:rsid w:val="00EA5F5A"/>
    <w:rsid w:val="00EB0FA7"/>
    <w:rsid w:val="00EC2AAE"/>
    <w:rsid w:val="00EC42D8"/>
    <w:rsid w:val="00ED79FA"/>
    <w:rsid w:val="00EE00FE"/>
    <w:rsid w:val="00EE4F2B"/>
    <w:rsid w:val="00EF4F93"/>
    <w:rsid w:val="00F00AA4"/>
    <w:rsid w:val="00F36E8E"/>
    <w:rsid w:val="00F43CB5"/>
    <w:rsid w:val="00F46768"/>
    <w:rsid w:val="00F5316F"/>
    <w:rsid w:val="00F64578"/>
    <w:rsid w:val="00F77FB1"/>
    <w:rsid w:val="00F80CB2"/>
    <w:rsid w:val="00F80E4B"/>
    <w:rsid w:val="00F81DD9"/>
    <w:rsid w:val="00F83B7A"/>
    <w:rsid w:val="00F9090E"/>
    <w:rsid w:val="00F93E87"/>
    <w:rsid w:val="00F96E03"/>
    <w:rsid w:val="00FA0011"/>
    <w:rsid w:val="00FA1FDC"/>
    <w:rsid w:val="00FA2373"/>
    <w:rsid w:val="00FA5930"/>
    <w:rsid w:val="00FA5CD4"/>
    <w:rsid w:val="00FC6717"/>
    <w:rsid w:val="00FE0018"/>
    <w:rsid w:val="00FE2B5E"/>
    <w:rsid w:val="00FE4F14"/>
    <w:rsid w:val="00FF378B"/>
    <w:rsid w:val="00FF4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EFD164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593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</w:style>
  <w:style w:type="character" w:customStyle="1" w:styleId="a4">
    <w:name w:val="日付 (文字)"/>
    <w:basedOn w:val="a0"/>
    <w:link w:val="a3"/>
    <w:uiPriority w:val="99"/>
    <w:semiHidden/>
  </w:style>
  <w:style w:type="paragraph" w:styleId="a5">
    <w:name w:val="head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Pr>
      <w:kern w:val="2"/>
      <w:sz w:val="21"/>
      <w:szCs w:val="22"/>
    </w:rPr>
  </w:style>
  <w:style w:type="character" w:styleId="a9">
    <w:name w:val="Hyperlink"/>
    <w:uiPriority w:val="99"/>
    <w:unhideWhenUsed/>
    <w:rPr>
      <w:color w:val="0000FF"/>
      <w:u w:val="single"/>
    </w:rPr>
  </w:style>
  <w:style w:type="paragraph" w:styleId="aa">
    <w:name w:val="Closing"/>
    <w:basedOn w:val="a"/>
    <w:link w:val="ab"/>
    <w:uiPriority w:val="99"/>
    <w:unhideWhenUsed/>
    <w:pPr>
      <w:jc w:val="right"/>
    </w:pPr>
    <w:rPr>
      <w:rFonts w:ascii="ＭＳ ゴシック" w:eastAsia="ＭＳ ゴシック" w:hAnsi="ＭＳ ゴシック"/>
      <w:bCs/>
      <w:sz w:val="22"/>
    </w:rPr>
  </w:style>
  <w:style w:type="character" w:customStyle="1" w:styleId="ab">
    <w:name w:val="結語 (文字)"/>
    <w:link w:val="aa"/>
    <w:uiPriority w:val="99"/>
    <w:rPr>
      <w:rFonts w:ascii="ＭＳ ゴシック" w:eastAsia="ＭＳ ゴシック" w:hAnsi="ＭＳ ゴシック"/>
      <w:bCs/>
      <w:kern w:val="2"/>
      <w:sz w:val="22"/>
      <w:szCs w:val="22"/>
    </w:rPr>
  </w:style>
  <w:style w:type="character" w:styleId="ac">
    <w:name w:val="annotation reference"/>
    <w:uiPriority w:val="99"/>
    <w:semiHidden/>
    <w:unhideWhenUsed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pPr>
      <w:jc w:val="left"/>
    </w:pPr>
  </w:style>
  <w:style w:type="character" w:customStyle="1" w:styleId="ae">
    <w:name w:val="コメント文字列 (文字)"/>
    <w:link w:val="ad"/>
    <w:uiPriority w:val="99"/>
    <w:rPr>
      <w:kern w:val="2"/>
      <w:sz w:val="21"/>
      <w:szCs w:val="22"/>
    </w:rPr>
  </w:style>
  <w:style w:type="paragraph" w:styleId="af">
    <w:name w:val="Balloon Text"/>
    <w:basedOn w:val="a"/>
    <w:link w:val="af0"/>
    <w:uiPriority w:val="99"/>
    <w:semiHidden/>
    <w:unhideWhenUsed/>
    <w:rPr>
      <w:rFonts w:ascii="Arial" w:eastAsia="ＭＳ ゴシック" w:hAnsi="Arial"/>
      <w:sz w:val="18"/>
      <w:szCs w:val="18"/>
    </w:rPr>
  </w:style>
  <w:style w:type="character" w:customStyle="1" w:styleId="af0">
    <w:name w:val="吹き出し (文字)"/>
    <w:link w:val="af"/>
    <w:uiPriority w:val="99"/>
    <w:semiHidden/>
    <w:rPr>
      <w:rFonts w:ascii="Arial" w:eastAsia="ＭＳ ゴシック" w:hAnsi="Arial" w:cs="Times New Roman"/>
      <w:kern w:val="2"/>
      <w:sz w:val="18"/>
      <w:szCs w:val="18"/>
    </w:rPr>
  </w:style>
  <w:style w:type="paragraph" w:styleId="af1">
    <w:name w:val="annotation subject"/>
    <w:basedOn w:val="ad"/>
    <w:next w:val="ad"/>
    <w:link w:val="af2"/>
    <w:uiPriority w:val="99"/>
    <w:semiHidden/>
    <w:unhideWhenUsed/>
    <w:rPr>
      <w:b/>
      <w:bCs/>
    </w:rPr>
  </w:style>
  <w:style w:type="character" w:customStyle="1" w:styleId="af2">
    <w:name w:val="コメント内容 (文字)"/>
    <w:link w:val="af1"/>
    <w:uiPriority w:val="99"/>
    <w:semiHidden/>
    <w:rPr>
      <w:b/>
      <w:bCs/>
      <w:kern w:val="2"/>
      <w:sz w:val="21"/>
      <w:szCs w:val="22"/>
    </w:rPr>
  </w:style>
  <w:style w:type="paragraph" w:styleId="af3">
    <w:name w:val="Revision"/>
    <w:hidden/>
    <w:uiPriority w:val="99"/>
    <w:semiHidden/>
    <w:rPr>
      <w:kern w:val="2"/>
      <w:sz w:val="21"/>
      <w:szCs w:val="22"/>
    </w:rPr>
  </w:style>
  <w:style w:type="character" w:styleId="af4">
    <w:name w:val="FollowedHyperlink"/>
    <w:uiPriority w:val="99"/>
    <w:semiHidden/>
    <w:unhideWhenUsed/>
    <w:rPr>
      <w:color w:val="800080"/>
      <w:u w:val="single"/>
    </w:rPr>
  </w:style>
  <w:style w:type="paragraph" w:styleId="af5">
    <w:name w:val="endnote text"/>
    <w:basedOn w:val="a"/>
    <w:link w:val="af6"/>
    <w:uiPriority w:val="99"/>
    <w:semiHidden/>
    <w:unhideWhenUsed/>
    <w:rsid w:val="0011502D"/>
    <w:pPr>
      <w:snapToGrid w:val="0"/>
      <w:jc w:val="left"/>
    </w:pPr>
  </w:style>
  <w:style w:type="character" w:customStyle="1" w:styleId="af6">
    <w:name w:val="文末脚注文字列 (文字)"/>
    <w:link w:val="af5"/>
    <w:uiPriority w:val="99"/>
    <w:semiHidden/>
    <w:rsid w:val="0011502D"/>
    <w:rPr>
      <w:kern w:val="2"/>
      <w:sz w:val="21"/>
      <w:szCs w:val="22"/>
    </w:rPr>
  </w:style>
  <w:style w:type="character" w:styleId="af7">
    <w:name w:val="endnote reference"/>
    <w:uiPriority w:val="99"/>
    <w:semiHidden/>
    <w:unhideWhenUsed/>
    <w:rsid w:val="0011502D"/>
    <w:rPr>
      <w:vertAlign w:val="superscript"/>
    </w:rPr>
  </w:style>
  <w:style w:type="table" w:styleId="af8">
    <w:name w:val="Table Grid"/>
    <w:basedOn w:val="a1"/>
    <w:uiPriority w:val="59"/>
    <w:rsid w:val="00923E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Plain Text"/>
    <w:basedOn w:val="a"/>
    <w:link w:val="afa"/>
    <w:uiPriority w:val="99"/>
    <w:semiHidden/>
    <w:unhideWhenUsed/>
    <w:rsid w:val="007C69E8"/>
    <w:rPr>
      <w:rFonts w:ascii="ＭＳ 明朝" w:hAnsi="Courier New" w:cs="Courier New"/>
      <w:szCs w:val="21"/>
    </w:rPr>
  </w:style>
  <w:style w:type="character" w:customStyle="1" w:styleId="afa">
    <w:name w:val="書式なし (文字)"/>
    <w:link w:val="af9"/>
    <w:uiPriority w:val="99"/>
    <w:semiHidden/>
    <w:rsid w:val="007C69E8"/>
    <w:rPr>
      <w:rFonts w:ascii="ＭＳ 明朝" w:hAnsi="Courier New" w:cs="Courier New"/>
      <w:kern w:val="2"/>
      <w:sz w:val="21"/>
      <w:szCs w:val="21"/>
    </w:rPr>
  </w:style>
  <w:style w:type="paragraph" w:styleId="Web">
    <w:name w:val="Normal (Web)"/>
    <w:basedOn w:val="a"/>
    <w:uiPriority w:val="99"/>
    <w:unhideWhenUsed/>
    <w:rsid w:val="0096660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afb">
    <w:name w:val="一太郎"/>
    <w:rsid w:val="00A14AFE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ascii="ＭＳ 明朝" w:cs="ＭＳ 明朝"/>
      <w:spacing w:val="2"/>
      <w:sz w:val="21"/>
      <w:szCs w:val="21"/>
    </w:rPr>
  </w:style>
  <w:style w:type="paragraph" w:styleId="afc">
    <w:name w:val="List Paragraph"/>
    <w:basedOn w:val="a"/>
    <w:uiPriority w:val="34"/>
    <w:qFormat/>
    <w:rsid w:val="0087627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18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06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215626">
              <w:marLeft w:val="0"/>
              <w:marRight w:val="0"/>
              <w:marTop w:val="16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6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749531">
                      <w:marLeft w:val="0"/>
                      <w:marRight w:val="-314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458604">
                          <w:marLeft w:val="0"/>
                          <w:marRight w:val="309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211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779718">
                                  <w:marLeft w:val="0"/>
                                  <w:marRight w:val="0"/>
                                  <w:marTop w:val="117"/>
                                  <w:marBottom w:val="201"/>
                                  <w:divBdr>
                                    <w:top w:val="single" w:sz="6" w:space="3" w:color="F1D7B7"/>
                                    <w:left w:val="none" w:sz="0" w:space="0" w:color="auto"/>
                                    <w:bottom w:val="single" w:sz="12" w:space="3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54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49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55462">
              <w:marLeft w:val="0"/>
              <w:marRight w:val="0"/>
              <w:marTop w:val="16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85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759071">
                      <w:marLeft w:val="0"/>
                      <w:marRight w:val="-314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69298">
                          <w:marLeft w:val="0"/>
                          <w:marRight w:val="309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1130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724336">
                                  <w:marLeft w:val="0"/>
                                  <w:marRight w:val="0"/>
                                  <w:marTop w:val="117"/>
                                  <w:marBottom w:val="201"/>
                                  <w:divBdr>
                                    <w:top w:val="single" w:sz="6" w:space="3" w:color="F1D7B7"/>
                                    <w:left w:val="none" w:sz="0" w:space="0" w:color="auto"/>
                                    <w:bottom w:val="single" w:sz="12" w:space="3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9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56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77307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63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675464">
                      <w:marLeft w:val="0"/>
                      <w:marRight w:val="-28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953410">
                          <w:marLeft w:val="0"/>
                          <w:marRight w:val="27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0531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677828">
                                  <w:marLeft w:val="0"/>
                                  <w:marRight w:val="0"/>
                                  <w:marTop w:val="105"/>
                                  <w:marBottom w:val="180"/>
                                  <w:divBdr>
                                    <w:top w:val="single" w:sz="6" w:space="2" w:color="F1D7B7"/>
                                    <w:left w:val="none" w:sz="0" w:space="0" w:color="auto"/>
                                    <w:bottom w:val="single" w:sz="12" w:space="2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48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5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72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4241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62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348860">
                      <w:marLeft w:val="0"/>
                      <w:marRight w:val="-28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531783">
                          <w:marLeft w:val="0"/>
                          <w:marRight w:val="27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6718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628808">
                                  <w:marLeft w:val="0"/>
                                  <w:marRight w:val="0"/>
                                  <w:marTop w:val="105"/>
                                  <w:marBottom w:val="180"/>
                                  <w:divBdr>
                                    <w:top w:val="single" w:sz="6" w:space="2" w:color="F1D7B7"/>
                                    <w:left w:val="none" w:sz="0" w:space="0" w:color="auto"/>
                                    <w:bottom w:val="single" w:sz="12" w:space="2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236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F83B3F-4772-45B1-8845-2421F58B0C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737</CharactersWithSpaces>
  <SharedDoc>false</SharedDoc>
  <HLinks>
    <vt:vector size="48" baseType="variant">
      <vt:variant>
        <vt:i4>1638429</vt:i4>
      </vt:variant>
      <vt:variant>
        <vt:i4>21</vt:i4>
      </vt:variant>
      <vt:variant>
        <vt:i4>0</vt:i4>
      </vt:variant>
      <vt:variant>
        <vt:i4>5</vt:i4>
      </vt:variant>
      <vt:variant>
        <vt:lpwstr>http://www.meti.go.jp/press/2017/07/20170704002/20170704002.html</vt:lpwstr>
      </vt:variant>
      <vt:variant>
        <vt:lpwstr/>
      </vt:variant>
      <vt:variant>
        <vt:i4>4980762</vt:i4>
      </vt:variant>
      <vt:variant>
        <vt:i4>18</vt:i4>
      </vt:variant>
      <vt:variant>
        <vt:i4>0</vt:i4>
      </vt:variant>
      <vt:variant>
        <vt:i4>5</vt:i4>
      </vt:variant>
      <vt:variant>
        <vt:lpwstr>http://hojin-info.go.jp/</vt:lpwstr>
      </vt:variant>
      <vt:variant>
        <vt:lpwstr/>
      </vt:variant>
      <vt:variant>
        <vt:i4>1638429</vt:i4>
      </vt:variant>
      <vt:variant>
        <vt:i4>15</vt:i4>
      </vt:variant>
      <vt:variant>
        <vt:i4>0</vt:i4>
      </vt:variant>
      <vt:variant>
        <vt:i4>5</vt:i4>
      </vt:variant>
      <vt:variant>
        <vt:lpwstr>http://www.meti.go.jp/press/2017/07/20170704002/20170704002.html</vt:lpwstr>
      </vt:variant>
      <vt:variant>
        <vt:lpwstr/>
      </vt:variant>
      <vt:variant>
        <vt:i4>3801192</vt:i4>
      </vt:variant>
      <vt:variant>
        <vt:i4>12</vt:i4>
      </vt:variant>
      <vt:variant>
        <vt:i4>0</vt:i4>
      </vt:variant>
      <vt:variant>
        <vt:i4>5</vt:i4>
      </vt:variant>
      <vt:variant>
        <vt:lpwstr>http://newintra-hp/qqbbbj/hojokin/format/koufuyoukou/youkou-format.htm</vt:lpwstr>
      </vt:variant>
      <vt:variant>
        <vt:lpwstr/>
      </vt:variant>
      <vt:variant>
        <vt:i4>131152</vt:i4>
      </vt:variant>
      <vt:variant>
        <vt:i4>9</vt:i4>
      </vt:variant>
      <vt:variant>
        <vt:i4>0</vt:i4>
      </vt:variant>
      <vt:variant>
        <vt:i4>5</vt:i4>
      </vt:variant>
      <vt:variant>
        <vt:lpwstr>http://newintra-hp/qqgbbc/kenkyu-kaihatsu/kenkyu-hojyo,itaku.htm</vt:lpwstr>
      </vt:variant>
      <vt:variant>
        <vt:lpwstr/>
      </vt:variant>
      <vt:variant>
        <vt:i4>7929914</vt:i4>
      </vt:variant>
      <vt:variant>
        <vt:i4>6</vt:i4>
      </vt:variant>
      <vt:variant>
        <vt:i4>0</vt:i4>
      </vt:variant>
      <vt:variant>
        <vt:i4>5</vt:i4>
      </vt:variant>
      <vt:variant>
        <vt:lpwstr>http://newintra-hp/qqgbbc/index.htm</vt:lpwstr>
      </vt:variant>
      <vt:variant>
        <vt:lpwstr/>
      </vt:variant>
      <vt:variant>
        <vt:i4>635184563</vt:i4>
      </vt:variant>
      <vt:variant>
        <vt:i4>3</vt:i4>
      </vt:variant>
      <vt:variant>
        <vt:i4>0</vt:i4>
      </vt:variant>
      <vt:variant>
        <vt:i4>5</vt:i4>
      </vt:variant>
      <vt:variant>
        <vt:lpwstr>mailto:○○○○○○@meti.go.jp</vt:lpwstr>
      </vt:variant>
      <vt:variant>
        <vt:lpwstr/>
      </vt:variant>
      <vt:variant>
        <vt:i4>635184563</vt:i4>
      </vt:variant>
      <vt:variant>
        <vt:i4>0</vt:i4>
      </vt:variant>
      <vt:variant>
        <vt:i4>0</vt:i4>
      </vt:variant>
      <vt:variant>
        <vt:i4>5</vt:i4>
      </vt:variant>
      <vt:variant>
        <vt:lpwstr>mailto:○○○○○○@meti.go.jp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2021-02-10T11:49:00Z</dcterms:created>
  <dcterms:modified xsi:type="dcterms:W3CDTF">2021-02-10T11:49:00Z</dcterms:modified>
</cp:coreProperties>
</file>